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600" w:lineRule="exact"/>
        <w:jc w:val="both"/>
        <w:textAlignment w:val="auto"/>
        <w:rPr>
          <w:rFonts w:hint="default"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1</w:t>
      </w:r>
      <w:bookmarkStart w:id="2" w:name="_GoBack"/>
      <w:bookmarkEnd w:id="2"/>
    </w:p>
    <w:p>
      <w:pPr>
        <w:widowControl/>
        <w:spacing w:line="640" w:lineRule="exact"/>
        <w:jc w:val="both"/>
        <w:rPr>
          <w:rFonts w:hint="eastAsia" w:ascii="方正小标宋简体" w:eastAsia="方正小标宋简体" w:cs="仿宋_GB2312" w:hAnsiTheme="minorHAnsi"/>
          <w:color w:val="000000"/>
          <w:kern w:val="0"/>
          <w:sz w:val="44"/>
          <w:szCs w:val="44"/>
        </w:rPr>
      </w:pPr>
      <w:bookmarkStart w:id="0" w:name="正文"/>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简体" w:hAnsi="宋体" w:eastAsia="方正小标宋简体"/>
          <w:bCs/>
          <w:spacing w:val="0"/>
          <w:sz w:val="44"/>
        </w:rPr>
      </w:pPr>
      <w:bookmarkStart w:id="1" w:name="BODY"/>
      <w:r>
        <w:rPr>
          <w:rFonts w:hint="eastAsia" w:ascii="方正小标宋简体" w:hAnsi="宋体" w:eastAsia="方正小标宋简体"/>
          <w:bCs/>
          <w:spacing w:val="0"/>
          <w:sz w:val="44"/>
        </w:rPr>
        <w:t>国家税务总局云浮市税务局</w:t>
      </w:r>
      <w:r>
        <w:rPr>
          <w:rFonts w:hint="eastAsia" w:ascii="方正小标宋简体" w:hAnsi="宋体" w:eastAsia="方正小标宋简体"/>
          <w:bCs/>
          <w:spacing w:val="0"/>
          <w:sz w:val="44"/>
          <w:lang w:val="en-US" w:eastAsia="zh-CN"/>
        </w:rPr>
        <w:t xml:space="preserve"> </w:t>
      </w:r>
      <w:r>
        <w:rPr>
          <w:rFonts w:hint="eastAsia" w:ascii="方正小标宋简体" w:hAnsi="宋体" w:eastAsia="方正小标宋简体"/>
          <w:bCs/>
          <w:spacing w:val="0"/>
          <w:sz w:val="44"/>
        </w:rPr>
        <w:t>云浮市住房和</w:t>
      </w: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简体" w:hAnsi="宋体" w:eastAsia="方正小标宋简体"/>
          <w:bCs/>
          <w:spacing w:val="0"/>
          <w:sz w:val="44"/>
        </w:rPr>
      </w:pPr>
      <w:r>
        <w:rPr>
          <w:rFonts w:hint="eastAsia" w:ascii="方正小标宋简体" w:hAnsi="宋体" w:eastAsia="方正小标宋简体"/>
          <w:bCs/>
          <w:spacing w:val="0"/>
          <w:sz w:val="44"/>
        </w:rPr>
        <w:t>城乡建设局关于发布云浮市</w:t>
      </w:r>
      <w:r>
        <w:rPr>
          <w:rFonts w:hint="eastAsia" w:ascii="方正小标宋简体" w:hAnsi="宋体" w:eastAsia="方正小标宋简体"/>
          <w:bCs/>
          <w:spacing w:val="0"/>
          <w:sz w:val="44"/>
          <w:lang w:val="en-US" w:eastAsia="zh-CN"/>
        </w:rPr>
        <w:t>2021</w:t>
      </w:r>
      <w:r>
        <w:rPr>
          <w:rFonts w:hint="eastAsia" w:ascii="方正小标宋简体" w:hAnsi="宋体" w:eastAsia="方正小标宋简体"/>
          <w:bCs/>
          <w:spacing w:val="0"/>
          <w:sz w:val="44"/>
        </w:rPr>
        <w:t>年</w:t>
      </w: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简体" w:hAnsi="宋体" w:eastAsia="方正小标宋简体"/>
          <w:bCs/>
          <w:spacing w:val="0"/>
          <w:sz w:val="44"/>
        </w:rPr>
      </w:pPr>
      <w:r>
        <w:rPr>
          <w:rFonts w:hint="eastAsia" w:ascii="方正小标宋简体" w:hAnsi="宋体" w:eastAsia="方正小标宋简体"/>
          <w:bCs/>
          <w:spacing w:val="0"/>
          <w:sz w:val="44"/>
        </w:rPr>
        <w:t>土地增值税工程造价核定扣除标准</w:t>
      </w:r>
    </w:p>
    <w:p>
      <w:pPr>
        <w:spacing w:line="560" w:lineRule="exact"/>
        <w:jc w:val="center"/>
        <w:rPr>
          <w:rFonts w:hint="eastAsia" w:ascii="方正小标宋简体" w:hAnsi="宋体" w:eastAsia="方正小标宋简体"/>
          <w:bCs/>
          <w:spacing w:val="0"/>
          <w:sz w:val="44"/>
        </w:rPr>
      </w:pPr>
      <w:r>
        <w:rPr>
          <w:rFonts w:hint="eastAsia" w:ascii="方正小标宋简体" w:hAnsi="宋体" w:eastAsia="方正小标宋简体"/>
          <w:bCs/>
          <w:spacing w:val="0"/>
          <w:sz w:val="44"/>
        </w:rPr>
        <w:t>的公告</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bCs/>
          <w:spacing w:val="0"/>
          <w:sz w:val="44"/>
        </w:rPr>
      </w:pPr>
      <w:r>
        <w:rPr>
          <w:rFonts w:hint="eastAsia" w:ascii="仿宋_GB2312" w:hAnsi="仿宋_GB2312" w:eastAsia="仿宋_GB2312" w:cs="仿宋_GB2312"/>
          <w:color w:val="auto"/>
          <w:spacing w:val="0"/>
          <w:sz w:val="36"/>
          <w:szCs w:val="36"/>
          <w:lang w:val="en-US" w:eastAsia="zh-CN"/>
        </w:rPr>
        <w:t>（征求意见稿）</w:t>
      </w:r>
    </w:p>
    <w:p>
      <w:pPr>
        <w:spacing w:line="560" w:lineRule="exact"/>
        <w:jc w:val="center"/>
        <w:rPr>
          <w:rFonts w:hint="eastAsia" w:ascii="方正小标宋简体" w:hAnsi="宋体" w:eastAsia="方正小标宋简体"/>
          <w:bCs/>
          <w:spacing w:val="0"/>
          <w:sz w:val="44"/>
        </w:rPr>
      </w:pPr>
    </w:p>
    <w:bookmarkEnd w:id="0"/>
    <w:bookmarkEnd w:id="1"/>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为了进一步做好我市土地增值税清算管理工作，促进我市房地产业健康发展，根据《中华人民共和国税收征收管理法》及其实施细则、《国家税务总局关于房地产开发企业土地增值税清算管理有关问题的通知》（国税发〔2006〕187号）</w:t>
      </w:r>
      <w:r>
        <w:rPr>
          <w:rFonts w:hint="eastAsia" w:ascii="仿宋_GB2312" w:hAnsi="仿宋_GB2312" w:eastAsia="仿宋_GB2312" w:cs="仿宋_GB2312"/>
          <w:color w:val="auto"/>
          <w:spacing w:val="0"/>
          <w:sz w:val="32"/>
          <w:szCs w:val="32"/>
          <w:lang w:eastAsia="zh-CN"/>
        </w:rPr>
        <w:t>和《国家税务总局广东省税务局土地增值税清算管理规程》</w:t>
      </w:r>
      <w:r>
        <w:rPr>
          <w:rFonts w:hint="eastAsia" w:ascii="仿宋_GB2312" w:hAnsi="仿宋_GB2312" w:eastAsia="仿宋_GB2312" w:cs="仿宋_GB2312"/>
          <w:color w:val="auto"/>
          <w:spacing w:val="0"/>
          <w:sz w:val="32"/>
          <w:szCs w:val="32"/>
        </w:rPr>
        <w:t>的有关规定，</w:t>
      </w:r>
      <w:r>
        <w:rPr>
          <w:rFonts w:hint="eastAsia" w:ascii="仿宋_GB2312" w:hAnsi="仿宋_GB2312" w:eastAsia="仿宋_GB2312" w:cs="仿宋_GB2312"/>
          <w:color w:val="auto"/>
          <w:spacing w:val="0"/>
          <w:sz w:val="32"/>
          <w:szCs w:val="32"/>
          <w:lang w:eastAsia="zh-CN"/>
        </w:rPr>
        <w:t>国家税务总局</w:t>
      </w:r>
      <w:r>
        <w:rPr>
          <w:rFonts w:hint="eastAsia" w:ascii="仿宋_GB2312" w:hAnsi="仿宋_GB2312" w:eastAsia="仿宋_GB2312" w:cs="仿宋_GB2312"/>
          <w:color w:val="auto"/>
          <w:spacing w:val="0"/>
          <w:sz w:val="32"/>
          <w:szCs w:val="32"/>
        </w:rPr>
        <w:t>云浮市税务局联合云浮市住房和城乡建设局制定了《云浮市20</w:t>
      </w:r>
      <w:r>
        <w:rPr>
          <w:rFonts w:hint="eastAsia" w:ascii="仿宋_GB2312" w:hAnsi="仿宋_GB2312" w:eastAsia="仿宋_GB2312" w:cs="仿宋_GB2312"/>
          <w:color w:val="auto"/>
          <w:spacing w:val="0"/>
          <w:sz w:val="32"/>
          <w:szCs w:val="32"/>
          <w:lang w:val="en-US" w:eastAsia="zh-CN"/>
        </w:rPr>
        <w:t>21</w:t>
      </w:r>
      <w:r>
        <w:rPr>
          <w:rFonts w:hint="eastAsia" w:ascii="仿宋_GB2312" w:hAnsi="仿宋_GB2312" w:eastAsia="仿宋_GB2312" w:cs="仿宋_GB2312"/>
          <w:color w:val="auto"/>
          <w:spacing w:val="0"/>
          <w:sz w:val="32"/>
          <w:szCs w:val="32"/>
        </w:rPr>
        <w:t>年土地增值税工程造价核定扣除标准》（以下简称《标准》），现将相关事项公告如下：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pacing w:val="0"/>
          <w:kern w:val="0"/>
          <w:sz w:val="32"/>
          <w:szCs w:val="32"/>
          <w:lang w:val="en-US" w:eastAsia="zh-CN" w:bidi="ar"/>
        </w:rPr>
      </w:pPr>
      <w:r>
        <w:rPr>
          <w:rFonts w:hint="eastAsia" w:ascii="黑体" w:hAnsi="黑体" w:eastAsia="黑体" w:cs="黑体"/>
          <w:b w:val="0"/>
          <w:bCs w:val="0"/>
          <w:color w:val="auto"/>
          <w:spacing w:val="0"/>
          <w:kern w:val="0"/>
          <w:sz w:val="32"/>
          <w:szCs w:val="32"/>
          <w:lang w:val="en-US" w:eastAsia="zh-CN" w:bidi="ar"/>
        </w:rPr>
        <w:t>一、适用范围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（一）在土地增值税清算过程中，纳税人符合</w:t>
      </w:r>
      <w:r>
        <w:rPr>
          <w:rFonts w:hint="eastAsia" w:ascii="仿宋_GB2312" w:hAnsi="仿宋_GB2312" w:eastAsia="仿宋_GB2312" w:cs="仿宋_GB2312"/>
          <w:color w:val="auto"/>
          <w:spacing w:val="0"/>
          <w:sz w:val="32"/>
          <w:szCs w:val="32"/>
          <w:lang w:eastAsia="zh-CN"/>
        </w:rPr>
        <w:t>《国家税务总局广东省税务局土地增值税清算管理规程》中</w:t>
      </w:r>
      <w:r>
        <w:rPr>
          <w:rFonts w:hint="eastAsia" w:ascii="仿宋_GB2312" w:hAnsi="仿宋_GB2312" w:eastAsia="仿宋_GB2312" w:cs="仿宋_GB2312"/>
          <w:color w:val="auto"/>
          <w:spacing w:val="0"/>
          <w:sz w:val="32"/>
          <w:szCs w:val="32"/>
        </w:rPr>
        <w:t>有关清算所附送的凭证资料不符合清算要求或不实情形的</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土地增值税扣除项目（房地产开发成本）中的工程造价金额参照本《标准》据以计算扣除成本。</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（二）在土地增值税清算过程中，纳税人符合</w:t>
      </w:r>
      <w:r>
        <w:rPr>
          <w:rFonts w:hint="eastAsia" w:ascii="仿宋_GB2312" w:hAnsi="仿宋_GB2312" w:eastAsia="仿宋_GB2312" w:cs="仿宋_GB2312"/>
          <w:color w:val="auto"/>
          <w:spacing w:val="0"/>
          <w:sz w:val="32"/>
          <w:szCs w:val="32"/>
          <w:lang w:eastAsia="zh-CN"/>
        </w:rPr>
        <w:t>《国家税务总局广东省税务局土地增值税清算管理规程》所列</w:t>
      </w:r>
      <w:r>
        <w:rPr>
          <w:rFonts w:hint="eastAsia" w:ascii="仿宋_GB2312" w:hAnsi="仿宋_GB2312" w:eastAsia="仿宋_GB2312" w:cs="仿宋_GB2312"/>
          <w:color w:val="auto"/>
          <w:spacing w:val="0"/>
          <w:sz w:val="32"/>
          <w:szCs w:val="32"/>
        </w:rPr>
        <w:t>的核定征收条件，税务机关对清算项目进行评估计算时，通过适用《标准》</w:t>
      </w:r>
      <w:r>
        <w:rPr>
          <w:rFonts w:hint="eastAsia" w:ascii="仿宋_GB2312" w:hAnsi="仿宋_GB2312" w:eastAsia="仿宋_GB2312" w:cs="仿宋_GB2312"/>
          <w:color w:val="auto"/>
          <w:spacing w:val="0"/>
          <w:sz w:val="32"/>
          <w:szCs w:val="32"/>
          <w:lang w:eastAsia="zh-CN"/>
        </w:rPr>
        <w:t>计</w:t>
      </w:r>
      <w:r>
        <w:rPr>
          <w:rFonts w:hint="eastAsia" w:ascii="仿宋_GB2312" w:hAnsi="仿宋_GB2312" w:eastAsia="仿宋_GB2312" w:cs="仿宋_GB2312"/>
          <w:color w:val="auto"/>
          <w:spacing w:val="0"/>
          <w:sz w:val="32"/>
          <w:szCs w:val="32"/>
        </w:rPr>
        <w:t>算其工程造价，作为核定应纳税额的参考标准。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（三）在土地增值税清算过程中，纳税人对税务机关按照本公告核定扣除项目金额有异议的，可以按照税务机关的要求提供相关证据材料，并与税务机关核对。如有争议的，按照 《中华人民共和国税收征收管理法》第八十八条、《国家税务总局广东省税务局土地增值税清算管理规程》的相关规定处理。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val="en-US" w:eastAsia="zh-CN"/>
        </w:rPr>
        <w:t>上述相关证据材料包括但不限于设计（施工）图、竣工图、施工合同、预算书、结算书、工程量清单、材料苗木清单、监理单位签证等。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pacing w:val="0"/>
          <w:kern w:val="0"/>
          <w:sz w:val="32"/>
          <w:szCs w:val="32"/>
          <w:lang w:val="en-US" w:eastAsia="zh-CN" w:bidi="ar"/>
        </w:rPr>
      </w:pPr>
      <w:r>
        <w:rPr>
          <w:rFonts w:hint="eastAsia" w:ascii="黑体" w:hAnsi="黑体" w:eastAsia="黑体" w:cs="黑体"/>
          <w:b w:val="0"/>
          <w:bCs w:val="0"/>
          <w:color w:val="auto"/>
          <w:spacing w:val="0"/>
          <w:kern w:val="0"/>
          <w:sz w:val="32"/>
          <w:szCs w:val="32"/>
          <w:lang w:val="en-US" w:eastAsia="zh-CN" w:bidi="ar"/>
        </w:rPr>
        <w:t>二、适用时间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税务机关</w:t>
      </w:r>
      <w:r>
        <w:rPr>
          <w:rFonts w:hint="eastAsia" w:ascii="仿宋_GB2312" w:hAnsi="仿宋_GB2312" w:eastAsia="仿宋_GB2312" w:cs="仿宋_GB2312"/>
          <w:color w:val="auto"/>
          <w:spacing w:val="0"/>
          <w:sz w:val="32"/>
          <w:szCs w:val="32"/>
          <w:lang w:eastAsia="zh-CN"/>
        </w:rPr>
        <w:t>按照</w:t>
      </w:r>
      <w:r>
        <w:rPr>
          <w:rFonts w:hint="eastAsia" w:ascii="仿宋_GB2312" w:hAnsi="仿宋_GB2312" w:eastAsia="仿宋_GB2312" w:cs="仿宋_GB2312"/>
          <w:color w:val="auto"/>
          <w:spacing w:val="0"/>
          <w:sz w:val="32"/>
          <w:szCs w:val="32"/>
        </w:rPr>
        <w:t>《标准》测算工程造价时，适用房产工程开工至竣工期间所对应年度的数值。对于跨年度的工程，按照各年度工程施工月份数占总月份数的比例，乘以相应年度的造价核定扣除标准，求和后的加权工程造价标准作为适用标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pacing w:val="0"/>
          <w:kern w:val="0"/>
          <w:sz w:val="32"/>
          <w:szCs w:val="32"/>
          <w:lang w:val="en-US" w:eastAsia="zh-CN" w:bidi="ar"/>
        </w:rPr>
      </w:pPr>
      <w:r>
        <w:rPr>
          <w:rFonts w:hint="eastAsia" w:ascii="黑体" w:hAnsi="黑体" w:eastAsia="黑体" w:cs="黑体"/>
          <w:b w:val="0"/>
          <w:bCs w:val="0"/>
          <w:color w:val="auto"/>
          <w:spacing w:val="0"/>
          <w:kern w:val="0"/>
          <w:sz w:val="32"/>
          <w:szCs w:val="32"/>
          <w:lang w:val="en-US" w:eastAsia="zh-CN" w:bidi="ar"/>
        </w:rPr>
        <w:t>三、适用地区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纳税人按房地产开发项目所在地分别适用《标准》中的</w:t>
      </w:r>
      <w:r>
        <w:rPr>
          <w:rFonts w:hint="eastAsia" w:ascii="仿宋_GB2312" w:hAnsi="仿宋_GB2312" w:eastAsia="仿宋_GB2312" w:cs="仿宋_GB2312"/>
          <w:color w:val="auto"/>
          <w:spacing w:val="0"/>
          <w:sz w:val="32"/>
          <w:szCs w:val="32"/>
          <w:lang w:eastAsia="zh-CN"/>
        </w:rPr>
        <w:t>所在地的调整系数</w:t>
      </w:r>
      <w:r>
        <w:rPr>
          <w:rFonts w:hint="eastAsia" w:ascii="仿宋_GB2312" w:hAnsi="仿宋_GB2312" w:eastAsia="仿宋_GB2312" w:cs="仿宋_GB2312"/>
          <w:color w:val="auto"/>
          <w:spacing w:val="0"/>
          <w:sz w:val="32"/>
          <w:szCs w:val="32"/>
        </w:rPr>
        <w:t>。</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pacing w:val="0"/>
          <w:kern w:val="0"/>
          <w:sz w:val="32"/>
          <w:szCs w:val="32"/>
          <w:highlight w:val="none"/>
          <w:lang w:val="en-US" w:eastAsia="zh-CN" w:bidi="ar"/>
        </w:rPr>
      </w:pPr>
      <w:r>
        <w:rPr>
          <w:rFonts w:hint="eastAsia" w:ascii="黑体" w:hAnsi="黑体" w:eastAsia="黑体" w:cs="黑体"/>
          <w:b w:val="0"/>
          <w:bCs w:val="0"/>
          <w:color w:val="auto"/>
          <w:spacing w:val="0"/>
          <w:kern w:val="0"/>
          <w:sz w:val="32"/>
          <w:szCs w:val="32"/>
          <w:highlight w:val="none"/>
          <w:lang w:val="en-US" w:eastAsia="zh-CN" w:bidi="ar"/>
        </w:rPr>
        <w:t>标准的数据更新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黑体" w:hAnsi="黑体" w:eastAsia="黑体" w:cs="黑体"/>
          <w:b w:val="0"/>
          <w:bCs w:val="0"/>
          <w:color w:val="auto"/>
          <w:spacing w:val="0"/>
          <w:kern w:val="0"/>
          <w:sz w:val="32"/>
          <w:szCs w:val="32"/>
          <w:highlight w:val="none"/>
          <w:lang w:val="en-US" w:eastAsia="zh-CN" w:bidi="ar"/>
        </w:rPr>
      </w:pPr>
      <w:r>
        <w:rPr>
          <w:rFonts w:hint="eastAsia" w:ascii="仿宋_GB2312" w:hAnsi="仿宋_GB2312" w:eastAsia="仿宋_GB2312" w:cs="仿宋_GB2312"/>
          <w:b w:val="0"/>
          <w:bCs w:val="0"/>
          <w:color w:val="auto"/>
          <w:spacing w:val="0"/>
          <w:kern w:val="0"/>
          <w:sz w:val="32"/>
          <w:szCs w:val="32"/>
          <w:highlight w:val="none"/>
          <w:lang w:val="en-US" w:eastAsia="zh-CN" w:bidi="ar"/>
        </w:rPr>
        <w:t>我市2021年之后的土地增值税工程造价核定扣除标准，由</w:t>
      </w:r>
      <w:r>
        <w:rPr>
          <w:rFonts w:hint="eastAsia" w:ascii="仿宋_GB2312" w:hAnsi="仿宋_GB2312" w:eastAsia="仿宋_GB2312" w:cs="仿宋_GB2312"/>
          <w:b w:val="0"/>
          <w:bCs w:val="0"/>
          <w:color w:val="auto"/>
          <w:spacing w:val="0"/>
          <w:sz w:val="32"/>
          <w:szCs w:val="32"/>
          <w:highlight w:val="none"/>
          <w:lang w:eastAsia="zh-CN"/>
        </w:rPr>
        <w:t>国</w:t>
      </w:r>
      <w:r>
        <w:rPr>
          <w:rFonts w:hint="eastAsia" w:ascii="仿宋_GB2312" w:hAnsi="仿宋_GB2312" w:eastAsia="仿宋_GB2312" w:cs="仿宋_GB2312"/>
          <w:color w:val="auto"/>
          <w:spacing w:val="0"/>
          <w:sz w:val="32"/>
          <w:szCs w:val="32"/>
          <w:highlight w:val="none"/>
          <w:lang w:eastAsia="zh-CN"/>
        </w:rPr>
        <w:t>家税务总局</w:t>
      </w:r>
      <w:r>
        <w:rPr>
          <w:rFonts w:hint="eastAsia" w:ascii="仿宋_GB2312" w:hAnsi="仿宋_GB2312" w:eastAsia="仿宋_GB2312" w:cs="仿宋_GB2312"/>
          <w:color w:val="auto"/>
          <w:spacing w:val="0"/>
          <w:sz w:val="32"/>
          <w:szCs w:val="32"/>
          <w:highlight w:val="none"/>
        </w:rPr>
        <w:t>云浮市税务局</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云浮市住房和城乡建设局</w:t>
      </w:r>
      <w:r>
        <w:rPr>
          <w:rFonts w:hint="eastAsia" w:ascii="仿宋_GB2312" w:hAnsi="仿宋_GB2312" w:eastAsia="仿宋_GB2312" w:cs="仿宋_GB2312"/>
          <w:color w:val="auto"/>
          <w:spacing w:val="0"/>
          <w:sz w:val="32"/>
          <w:szCs w:val="32"/>
          <w:highlight w:val="none"/>
          <w:lang w:eastAsia="zh-CN"/>
        </w:rPr>
        <w:t>联合制定更新，在国家税务总局</w:t>
      </w:r>
      <w:r>
        <w:rPr>
          <w:rFonts w:hint="eastAsia" w:ascii="仿宋_GB2312" w:hAnsi="仿宋_GB2312" w:eastAsia="仿宋_GB2312" w:cs="仿宋_GB2312"/>
          <w:color w:val="auto"/>
          <w:spacing w:val="0"/>
          <w:sz w:val="32"/>
          <w:szCs w:val="32"/>
          <w:highlight w:val="none"/>
        </w:rPr>
        <w:t>云浮市税务局</w:t>
      </w:r>
      <w:r>
        <w:rPr>
          <w:rFonts w:hint="eastAsia" w:ascii="仿宋_GB2312" w:hAnsi="仿宋_GB2312" w:eastAsia="仿宋_GB2312" w:cs="仿宋_GB2312"/>
          <w:color w:val="auto"/>
          <w:spacing w:val="0"/>
          <w:sz w:val="32"/>
          <w:szCs w:val="32"/>
          <w:highlight w:val="none"/>
          <w:lang w:eastAsia="zh-CN"/>
        </w:rPr>
        <w:t>网站适时公布。</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pacing w:val="0"/>
          <w:kern w:val="0"/>
          <w:sz w:val="32"/>
          <w:szCs w:val="32"/>
          <w:highlight w:val="none"/>
          <w:lang w:val="en-US" w:eastAsia="zh-CN" w:bidi="ar"/>
        </w:rPr>
      </w:pPr>
      <w:r>
        <w:rPr>
          <w:rFonts w:hint="eastAsia" w:ascii="黑体" w:hAnsi="黑体" w:eastAsia="黑体" w:cs="黑体"/>
          <w:b w:val="0"/>
          <w:bCs w:val="0"/>
          <w:color w:val="auto"/>
          <w:spacing w:val="0"/>
          <w:kern w:val="0"/>
          <w:sz w:val="32"/>
          <w:szCs w:val="32"/>
          <w:highlight w:val="none"/>
          <w:lang w:val="en-US" w:eastAsia="zh-CN" w:bidi="ar"/>
        </w:rPr>
        <w:t>施行时间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val="en-US" w:eastAsia="zh-CN"/>
        </w:rPr>
        <w:t>本公告自发布之日起施行。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特此公告。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rPr>
      </w:pPr>
    </w:p>
    <w:p>
      <w:pPr>
        <w:keepNext w:val="0"/>
        <w:keepLines w:val="0"/>
        <w:pageBreakBefore w:val="0"/>
        <w:numPr>
          <w:ins w:id="0" w:author="陈海燕" w:date=""/>
        </w:numPr>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附件：云浮市20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年土地增值税工程造价核定扣除标准</w:t>
      </w:r>
    </w:p>
    <w:p>
      <w:pPr>
        <w:keepNext w:val="0"/>
        <w:keepLines w:val="0"/>
        <w:pageBreakBefore w:val="0"/>
        <w:numPr>
          <w:ins w:id="1" w:author="陈海燕" w:date=""/>
        </w:numPr>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numPr>
          <w:ins w:id="2" w:author="陈海燕" w:date=""/>
        </w:numPr>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numPr>
          <w:ins w:id="3" w:author="陈海燕" w:date=""/>
        </w:numPr>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600" w:lineRule="exact"/>
        <w:ind w:firstLine="320" w:firstLineChars="100"/>
        <w:jc w:val="righ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国家税务总局</w:t>
      </w:r>
      <w:r>
        <w:rPr>
          <w:rFonts w:hint="eastAsia" w:ascii="仿宋_GB2312" w:hAnsi="仿宋_GB2312" w:eastAsia="仿宋_GB2312" w:cs="仿宋_GB2312"/>
          <w:color w:val="auto"/>
          <w:spacing w:val="0"/>
          <w:sz w:val="32"/>
          <w:szCs w:val="32"/>
        </w:rPr>
        <w:t xml:space="preserve">云浮市税务局 </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云浮市住房和城乡建设局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pPr>
      <w:r>
        <w:rPr>
          <w:rFonts w:hint="eastAsia" w:ascii="仿宋_GB2312" w:hAnsi="仿宋_GB2312" w:eastAsia="仿宋_GB2312" w:cs="仿宋_GB2312"/>
          <w:color w:val="auto"/>
          <w:spacing w:val="0"/>
          <w:sz w:val="32"/>
          <w:szCs w:val="32"/>
        </w:rPr>
        <w:t xml:space="preserve">                            </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20</w:t>
      </w:r>
      <w:r>
        <w:rPr>
          <w:rFonts w:hint="eastAsia" w:ascii="仿宋_GB2312" w:hAnsi="仿宋_GB2312" w:eastAsia="仿宋_GB2312" w:cs="仿宋_GB2312"/>
          <w:color w:val="auto"/>
          <w:spacing w:val="0"/>
          <w:sz w:val="32"/>
          <w:szCs w:val="32"/>
          <w:lang w:val="en-US" w:eastAsia="zh-CN"/>
        </w:rPr>
        <w:t>2X</w:t>
      </w:r>
      <w:r>
        <w:rPr>
          <w:rFonts w:hint="eastAsia" w:ascii="仿宋_GB2312" w:hAnsi="仿宋_GB2312" w:eastAsia="仿宋_GB2312" w:cs="仿宋_GB2312"/>
          <w:color w:val="auto"/>
          <w:spacing w:val="0"/>
          <w:sz w:val="32"/>
          <w:szCs w:val="32"/>
        </w:rPr>
        <w:t>年</w:t>
      </w:r>
      <w:r>
        <w:rPr>
          <w:rFonts w:hint="eastAsia" w:ascii="仿宋_GB2312" w:hAnsi="仿宋_GB2312" w:eastAsia="仿宋_GB2312" w:cs="仿宋_GB2312"/>
          <w:color w:val="auto"/>
          <w:spacing w:val="0"/>
          <w:sz w:val="32"/>
          <w:szCs w:val="32"/>
          <w:lang w:val="en-US" w:eastAsia="zh-CN"/>
        </w:rPr>
        <w:t>XX</w:t>
      </w:r>
      <w:r>
        <w:rPr>
          <w:rFonts w:hint="eastAsia" w:ascii="仿宋_GB2312" w:hAnsi="仿宋_GB2312" w:eastAsia="仿宋_GB2312" w:cs="仿宋_GB2312"/>
          <w:color w:val="auto"/>
          <w:spacing w:val="0"/>
          <w:sz w:val="32"/>
          <w:szCs w:val="32"/>
        </w:rPr>
        <w:t>月</w:t>
      </w:r>
      <w:r>
        <w:rPr>
          <w:rFonts w:hint="eastAsia" w:ascii="仿宋_GB2312" w:hAnsi="仿宋_GB2312" w:eastAsia="仿宋_GB2312" w:cs="仿宋_GB2312"/>
          <w:color w:val="auto"/>
          <w:spacing w:val="0"/>
          <w:sz w:val="32"/>
          <w:szCs w:val="32"/>
          <w:lang w:val="en-US" w:eastAsia="zh-CN"/>
        </w:rPr>
        <w:t>XX日</w:t>
      </w:r>
    </w:p>
    <w:sectPr>
      <w:footerReference r:id="rId3" w:type="default"/>
      <w:pgSz w:w="11907" w:h="16840"/>
      <w:pgMar w:top="1985"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9D214"/>
    <w:multiLevelType w:val="singleLevel"/>
    <w:tmpl w:val="BD49D214"/>
    <w:lvl w:ilvl="0" w:tentative="0">
      <w:start w:val="4"/>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海燕">
    <w15:presenceInfo w15:providerId="None" w15:userId="陈海燕"/>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13524"/>
    <w:rsid w:val="033265C8"/>
    <w:rsid w:val="0CC03473"/>
    <w:rsid w:val="19127850"/>
    <w:rsid w:val="1ADE5A23"/>
    <w:rsid w:val="1C6274B6"/>
    <w:rsid w:val="1DBC3B41"/>
    <w:rsid w:val="36906C62"/>
    <w:rsid w:val="487D6232"/>
    <w:rsid w:val="49E8311A"/>
    <w:rsid w:val="57AC156C"/>
    <w:rsid w:val="6030115C"/>
    <w:rsid w:val="66DD2468"/>
    <w:rsid w:val="71C13125"/>
    <w:rsid w:val="72726DB1"/>
    <w:rsid w:val="78CC3A17"/>
    <w:rsid w:val="7C3D6A33"/>
    <w:rsid w:val="7F31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2025-03-07T01:02:00Z</dcterms:created>
  <dc:creator>谢裔鹏</dc:creator>
  <cp:lastModifiedBy>李婷</cp:lastModifiedBy>
  <dcterms:modified xsi:type="dcterms:W3CDTF">2026-04-29T07:35:35Z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