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32"/>
          <w:szCs w:val="32"/>
        </w:rPr>
      </w:pPr>
    </w:p>
    <w:p/>
    <w:p>
      <w:pPr>
        <w:jc w:val="center"/>
        <w:rPr>
          <w:rFonts w:hint="eastAsia" w:ascii="黑体" w:hAnsi="楷体" w:eastAsia="黑体"/>
          <w:sz w:val="100"/>
          <w:szCs w:val="100"/>
        </w:rPr>
      </w:pPr>
      <w:r>
        <w:rPr>
          <w:rFonts w:hint="eastAsia" w:ascii="黑体" w:hAnsi="楷体" w:eastAsia="黑体"/>
          <w:sz w:val="100"/>
          <w:szCs w:val="100"/>
        </w:rPr>
        <w:t>政 策 解 读</w:t>
      </w:r>
    </w:p>
    <w:p>
      <w:pPr>
        <w:jc w:val="center"/>
        <w:rPr>
          <w:sz w:val="32"/>
          <w:szCs w:val="32"/>
        </w:rPr>
      </w:pPr>
      <w:r>
        <w:rPr>
          <w:rFonts w:ascii="宋体" w:hAnsi="宋体"/>
          <w:sz w:val="32"/>
          <w:szCs w:val="32"/>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359410</wp:posOffset>
                </wp:positionV>
                <wp:extent cx="6162675" cy="0"/>
                <wp:effectExtent l="0" t="13970" r="9525" b="24130"/>
                <wp:wrapNone/>
                <wp:docPr id="1" name="自选图形 2"/>
                <wp:cNvGraphicFramePr/>
                <a:graphic xmlns:a="http://schemas.openxmlformats.org/drawingml/2006/main">
                  <a:graphicData uri="http://schemas.microsoft.com/office/word/2010/wordprocessingShape">
                    <wps:wsp>
                      <wps:cNvCnPr/>
                      <wps:spPr>
                        <a:xfrm>
                          <a:off x="0" y="0"/>
                          <a:ext cx="6162675" cy="0"/>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0.5pt;margin-top:28.3pt;height:0pt;width:485.25pt;z-index:251659264;mso-width-relative:page;mso-height-relative:page;" filled="f" stroked="t" coordsize="21600,21600" o:gfxdata="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7pgG9kAAAAJAQAADwAAAAAAAAABACAAAAAiAAAAZHJzL2Rvd25yZXYueG1sUEsB&#10;AhQAFAAAAAgAh07iQNaXskn0AQAA5AMAAA4AAAAAAAAAAQAgAAAAKAEAAGRycy9lMm9Eb2MueG1s&#10;UEsFBgAAAAAGAAYAWQEAAI4FAAAAAA==&#10;">
                <v:fill on="f" focussize="0,0"/>
                <v:stroke weight="2.25pt" color="#000000" joinstyle="round"/>
                <v:imagedata o:title=""/>
                <o:lock v:ext="edit" aspectratio="f"/>
              </v:shape>
            </w:pict>
          </mc:Fallback>
        </mc:AlternateContent>
      </w:r>
      <w:r>
        <w:rPr>
          <w:rFonts w:hint="eastAsia" w:ascii="宋体" w:hAnsi="宋体"/>
          <w:sz w:val="32"/>
          <w:szCs w:val="32"/>
          <w:lang w:eastAsia="zh-CN"/>
        </w:rPr>
        <w:t>国家税务总局汕头市税务局</w:t>
      </w:r>
      <w:r>
        <w:rPr>
          <w:rFonts w:hint="eastAsia" w:ascii="宋体" w:hAnsi="宋体"/>
          <w:sz w:val="32"/>
          <w:szCs w:val="32"/>
        </w:rPr>
        <w:t xml:space="preserve">              </w:t>
      </w:r>
      <w:r>
        <w:rPr>
          <w:rFonts w:hint="eastAsia" w:ascii="宋体" w:hAnsi="宋体"/>
          <w:sz w:val="32"/>
          <w:szCs w:val="32"/>
          <w:lang w:val="en-US" w:eastAsia="zh-CN"/>
        </w:rPr>
        <w:t>2025</w:t>
      </w:r>
      <w:r>
        <w:rPr>
          <w:rFonts w:hint="eastAsia"/>
          <w:sz w:val="32"/>
          <w:szCs w:val="32"/>
        </w:rPr>
        <w:t>年</w:t>
      </w:r>
      <w:r>
        <w:rPr>
          <w:rFonts w:hint="eastAsia" w:ascii="宋体" w:hAnsi="宋体"/>
          <w:sz w:val="32"/>
          <w:szCs w:val="32"/>
          <w:lang w:val="en-US" w:eastAsia="zh-CN"/>
        </w:rPr>
        <w:t xml:space="preserve">  </w:t>
      </w:r>
      <w:r>
        <w:rPr>
          <w:rFonts w:hint="eastAsia"/>
          <w:sz w:val="32"/>
          <w:szCs w:val="32"/>
        </w:rPr>
        <w:t>月</w:t>
      </w:r>
      <w:r>
        <w:rPr>
          <w:rFonts w:hint="eastAsia" w:ascii="宋体" w:hAnsi="宋体"/>
          <w:sz w:val="32"/>
          <w:szCs w:val="32"/>
          <w:lang w:val="en-US" w:eastAsia="zh-CN"/>
        </w:rPr>
        <w:t xml:space="preserve">  </w:t>
      </w:r>
      <w:r>
        <w:rPr>
          <w:rFonts w:hint="eastAsia"/>
          <w:sz w:val="32"/>
          <w:szCs w:val="32"/>
        </w:rPr>
        <w:t>日</w:t>
      </w:r>
    </w:p>
    <w:p>
      <w:pPr>
        <w:spacing w:beforeLines="0" w:afterLines="0" w:line="660" w:lineRule="exact"/>
        <w:jc w:val="center"/>
        <w:rPr>
          <w:rFonts w:hint="eastAsia" w:ascii="方正小标宋简体" w:hAnsi="宋体" w:eastAsia="方正小标宋简体"/>
          <w:b w:val="0"/>
          <w:sz w:val="44"/>
          <w:szCs w:val="44"/>
        </w:rPr>
      </w:pPr>
    </w:p>
    <w:p>
      <w:pPr>
        <w:spacing w:beforeLines="0" w:afterLines="0" w:line="660" w:lineRule="exact"/>
        <w:jc w:val="center"/>
        <w:rPr>
          <w:rFonts w:hint="eastAsia" w:ascii="方正小标宋简体" w:hAnsi="宋体" w:eastAsia="方正小标宋简体"/>
          <w:b w:val="0"/>
          <w:sz w:val="44"/>
          <w:szCs w:val="44"/>
        </w:rPr>
      </w:pPr>
      <w:r>
        <w:rPr>
          <w:rFonts w:hint="eastAsia" w:ascii="方正小标宋简体" w:hAnsi="宋体" w:eastAsia="方正小标宋简体"/>
          <w:b w:val="0"/>
          <w:sz w:val="44"/>
          <w:szCs w:val="44"/>
        </w:rPr>
        <w:t>关于《国家税务总局汕头市税务局关于明确</w:t>
      </w:r>
    </w:p>
    <w:p>
      <w:pPr>
        <w:spacing w:beforeLines="0" w:afterLines="0" w:line="660" w:lineRule="exact"/>
        <w:jc w:val="center"/>
        <w:rPr>
          <w:rFonts w:hint="eastAsia" w:ascii="方正小标宋简体" w:hAnsi="宋体" w:eastAsia="方正小标宋简体"/>
          <w:b w:val="0"/>
          <w:sz w:val="44"/>
          <w:szCs w:val="44"/>
        </w:rPr>
      </w:pPr>
      <w:r>
        <w:rPr>
          <w:rFonts w:hint="eastAsia" w:ascii="方正小标宋简体" w:hAnsi="宋体" w:eastAsia="方正小标宋简体"/>
          <w:b w:val="0"/>
          <w:sz w:val="44"/>
          <w:szCs w:val="44"/>
        </w:rPr>
        <w:t>土地增值税预计增值率测算方法的公告</w:t>
      </w:r>
    </w:p>
    <w:p>
      <w:pPr>
        <w:spacing w:beforeLines="0" w:afterLines="0" w:line="660" w:lineRule="exact"/>
        <w:jc w:val="center"/>
        <w:rPr>
          <w:rFonts w:hint="eastAsia" w:ascii="方正小标宋简体" w:hAnsi="宋体" w:eastAsia="方正小标宋简体"/>
          <w:b w:val="0"/>
          <w:sz w:val="44"/>
          <w:szCs w:val="44"/>
        </w:rPr>
      </w:pPr>
      <w:r>
        <w:rPr>
          <w:rFonts w:hint="eastAsia" w:ascii="方正小标宋简体" w:hAnsi="宋体" w:eastAsia="方正小标宋简体"/>
          <w:b w:val="0"/>
          <w:sz w:val="44"/>
          <w:szCs w:val="44"/>
        </w:rPr>
        <w:t>（征求意见稿）》的解读</w:t>
      </w:r>
    </w:p>
    <w:p>
      <w:pPr>
        <w:pStyle w:val="11"/>
        <w:rPr>
          <w:rFonts w:hint="eastAsia" w:ascii="仿宋_GB2312" w:hAnsi="仿宋_GB2312" w:eastAsia="仿宋_GB2312" w:cs="仿宋_GB2312"/>
          <w:sz w:val="32"/>
          <w:szCs w:val="32"/>
        </w:rPr>
      </w:pP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国家税务总局汕头市税务局发布了《国家税务总局汕头市税务局关于明确土地增值税预计增值率测算方法的公告》（国家税务总局汕头市</w:t>
      </w:r>
      <w:ins w:id="0" w:author="Administrator" w:date="2026-05-26T10:28:58Z">
        <w:r>
          <w:rPr>
            <w:rFonts w:hint="eastAsia" w:ascii="仿宋_GB2312" w:hAnsi="仿宋_GB2312" w:eastAsia="仿宋_GB2312" w:cs="仿宋_GB2312"/>
            <w:sz w:val="32"/>
            <w:szCs w:val="32"/>
            <w:lang w:eastAsia="zh-CN"/>
          </w:rPr>
          <w:t>税</w:t>
        </w:r>
      </w:ins>
      <w:bookmarkStart w:id="0" w:name="_GoBack"/>
      <w:bookmarkEnd w:id="0"/>
      <w:r>
        <w:rPr>
          <w:rFonts w:hint="eastAsia" w:ascii="仿宋_GB2312" w:hAnsi="仿宋_GB2312" w:eastAsia="仿宋_GB2312" w:cs="仿宋_GB2312"/>
          <w:sz w:val="32"/>
          <w:szCs w:val="32"/>
        </w:rPr>
        <w:t>务局公告2025年第X号）（以下简称《公告》），现将《公告》解读如下：</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一、《公告》出台的背景</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2024年12月27日，国家税务总局广东省税务局、国家税务总局深圳市税务局联合发布了《国家税务总局广东省税务局 国家税务总局深圳市税务局关于调整土地增值税预征率的公告》（国家税务总局广东省税务局公告 2024 年第5号），明确了土地增值税首次预征纳税义务发生时间在2025年1月1日后的房地产开发项目，根据预计增值率高低适用不同的预征率。为明确预计增值率的测算方法，特制定本《公告》。</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二、《公告》的主要内容</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《公告》根据《中华人民共和国土地增值税暂行条例》有关收入和扣除项目的规定，明确了预计增值率的测算方法和测算表格。考虑扣除项目金额标准发布时间滞后的因素</w:t>
      </w:r>
      <w:r>
        <w:rPr>
          <w:rFonts w:hint="eastAsia" w:ascii="仿宋_GB2312" w:hAnsi="仿宋_GB2312" w:eastAsia="仿宋_GB2312" w:cs="仿宋_GB2312"/>
          <w:color w:val="000000"/>
          <w:sz w:val="32"/>
          <w:szCs w:val="32"/>
          <w:lang w:eastAsia="zh-CN"/>
        </w:rPr>
        <w:t>影响</w:t>
      </w:r>
      <w:r>
        <w:rPr>
          <w:rFonts w:hint="eastAsia" w:ascii="仿宋_GB2312" w:hAnsi="仿宋_GB2312" w:eastAsia="仿宋_GB2312" w:cs="仿宋_GB2312"/>
          <w:color w:val="000000"/>
          <w:sz w:val="32"/>
          <w:szCs w:val="32"/>
        </w:rPr>
        <w:t>，《公告》规定测算预计增值率时，建筑安装工程费按照我市发布的最新年度土地增值税扣除项目金额标准上浮</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%计算确定。另外，结合我市已清算土地增值税项目的成本费用情况，前期工程费、基础设施费、公共配套设施费和开发间接费用，根据计算确定的建筑安装工程费的20%计算确定。现举例说明测算过程：</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某房地产开发项目总可售建筑面积8000㎡，其中住宅类型5000㎡、商业类型2000㎡、车位类型1000㎡，各房屋类型的每平方米含税价格分别为30000元/㎡、20000元/㎡、5000元/㎡。该项目发生取得土地使用权所支付的金额4000万元、土地征用及拆迁补偿费100万元，</w:t>
      </w:r>
      <w:r>
        <w:rPr>
          <w:rFonts w:hint="eastAsia" w:ascii="仿宋_GB2312" w:hAnsi="仿宋_GB2312" w:eastAsia="仿宋_GB2312" w:cs="仿宋_GB2312"/>
          <w:color w:val="000000"/>
          <w:sz w:val="32"/>
          <w:szCs w:val="32"/>
          <w:lang w:eastAsia="zh-CN"/>
        </w:rPr>
        <w:t>如</w:t>
      </w:r>
      <w:r>
        <w:rPr>
          <w:rFonts w:hint="eastAsia" w:ascii="仿宋_GB2312" w:hAnsi="仿宋_GB2312" w:eastAsia="仿宋_GB2312" w:cs="仿宋_GB2312"/>
          <w:color w:val="000000"/>
          <w:sz w:val="32"/>
          <w:szCs w:val="32"/>
        </w:rPr>
        <w:t>提供佐证材料并经税务机关</w:t>
      </w:r>
      <w:r>
        <w:rPr>
          <w:rFonts w:hint="eastAsia" w:ascii="仿宋_GB2312" w:hAnsi="仿宋_GB2312" w:eastAsia="仿宋_GB2312" w:cs="仿宋_GB2312"/>
          <w:color w:val="000000"/>
          <w:sz w:val="32"/>
          <w:szCs w:val="32"/>
          <w:lang w:eastAsia="zh-CN"/>
        </w:rPr>
        <w:t>审核</w:t>
      </w:r>
      <w:r>
        <w:rPr>
          <w:rFonts w:hint="eastAsia" w:ascii="仿宋_GB2312" w:hAnsi="仿宋_GB2312" w:eastAsia="仿宋_GB2312" w:cs="仿宋_GB2312"/>
          <w:color w:val="000000"/>
          <w:sz w:val="32"/>
          <w:szCs w:val="32"/>
        </w:rPr>
        <w:t>户内装修2000元/㎡，该项目预计增值率计算过程见下表</w:t>
      </w:r>
      <w:r>
        <w:rPr>
          <w:rFonts w:hint="eastAsia" w:ascii="仿宋_GB2312" w:hAnsi="仿宋_GB2312" w:eastAsia="仿宋_GB2312" w:cs="仿宋_GB2312"/>
          <w:color w:val="000000"/>
          <w:sz w:val="32"/>
          <w:szCs w:val="32"/>
          <w:lang w:eastAsia="zh-CN"/>
        </w:rPr>
        <w:t>：</w:t>
      </w:r>
    </w:p>
    <w:tbl>
      <w:tblPr>
        <w:tblStyle w:val="5"/>
        <w:tblW w:w="50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
        <w:gridCol w:w="1891"/>
        <w:gridCol w:w="749"/>
        <w:gridCol w:w="2132"/>
        <w:gridCol w:w="3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  目</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行次</w:t>
            </w:r>
          </w:p>
        </w:tc>
        <w:tc>
          <w:tcPr>
            <w:tcW w:w="1159" w:type="pc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3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一、每平方米应税收入</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22,362.39</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（30000÷（1+9%）×5000+20000÷（1+9%）×2000+5000÷（1+9%)×1000）÷（5000+2000+1000)=22362.39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二、预计扣除项目金额合计                2=3+4+12+13+17</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104,764,936.70</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1.取得土地使用权所支付的金额</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40,000,000.00</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2.房地产开发成本 4=5+6+7+8+9+10+11</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40,093,000.00</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土地征用及拆迁补偿费</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1,000,000.00</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建筑安装工程费</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29,292,000.00</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根据填报的项目工程各面积按照最新年度土地增值税扣除项目金额标准上浮</w:t>
            </w:r>
            <w:r>
              <w:rPr>
                <w:rStyle w:val="12"/>
                <w:rFonts w:hint="eastAsia"/>
                <w:color w:val="000000"/>
                <w:lang w:val="en-US" w:eastAsia="zh-CN" w:bidi="ar"/>
              </w:rPr>
              <w:t>20</w:t>
            </w:r>
            <w:r>
              <w:rPr>
                <w:rStyle w:val="12"/>
                <w:color w:val="000000"/>
                <w:lang w:val="en-US" w:eastAsia="zh-CN" w:bidi="ar"/>
              </w:rPr>
              <w:t>%</w:t>
            </w:r>
            <w:r>
              <w:rPr>
                <w:rStyle w:val="13"/>
                <w:lang w:val="en-US" w:eastAsia="zh-CN" w:bidi="ar"/>
              </w:rPr>
              <w:t>计算确定。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前期工程费</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53" w:type="dxa"/>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6,515,500.00</w:t>
            </w:r>
          </w:p>
        </w:tc>
        <w:tc>
          <w:tcPr>
            <w:tcW w:w="212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按照建筑安装工程费与户内装修超过标准的金额（即第11栏“户内装修+”）之和乘以</w:t>
            </w:r>
            <w:r>
              <w:rPr>
                <w:rStyle w:val="12"/>
                <w:color w:val="000000"/>
                <w:lang w:val="en-US" w:eastAsia="zh-CN" w:bidi="ar"/>
              </w:rPr>
              <w:t>20%</w:t>
            </w:r>
            <w:r>
              <w:rPr>
                <w:rStyle w:val="13"/>
                <w:color w:val="000000"/>
                <w:lang w:val="en-US" w:eastAsia="zh-CN" w:bidi="ar"/>
              </w:rPr>
              <w:t>计</w:t>
            </w:r>
            <w:r>
              <w:rPr>
                <w:rStyle w:val="13"/>
                <w:lang w:val="en-US" w:eastAsia="zh-CN" w:bidi="ar"/>
              </w:rPr>
              <w:t>算确定。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基础设施费</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59" w:type="pct"/>
            <w:vMerge w:val="continue"/>
            <w:tcBorders>
              <w:top w:val="single" w:color="000000" w:sz="4" w:space="0"/>
              <w:left w:val="single" w:color="000000" w:sz="4" w:space="0"/>
              <w:bottom w:val="single" w:color="000000" w:sz="4" w:space="0"/>
              <w:right w:val="nil"/>
            </w:tcBorders>
            <w:noWrap w:val="0"/>
            <w:vAlign w:val="center"/>
          </w:tcPr>
          <w:p>
            <w:pPr>
              <w:jc w:val="right"/>
              <w:rPr>
                <w:rFonts w:hint="eastAsia" w:ascii="宋体" w:hAnsi="宋体" w:eastAsia="宋体" w:cs="宋体"/>
                <w:i w:val="0"/>
                <w:iCs w:val="0"/>
                <w:color w:val="000000"/>
                <w:sz w:val="24"/>
                <w:szCs w:val="24"/>
                <w:u w:val="none"/>
              </w:rPr>
            </w:pPr>
          </w:p>
        </w:tc>
        <w:tc>
          <w:tcPr>
            <w:tcW w:w="212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公共配套设施费</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59" w:type="pct"/>
            <w:vMerge w:val="continue"/>
            <w:tcBorders>
              <w:top w:val="single" w:color="000000" w:sz="4" w:space="0"/>
              <w:left w:val="single" w:color="000000" w:sz="4" w:space="0"/>
              <w:bottom w:val="single" w:color="000000" w:sz="4" w:space="0"/>
              <w:right w:val="nil"/>
            </w:tcBorders>
            <w:noWrap w:val="0"/>
            <w:vAlign w:val="center"/>
          </w:tcPr>
          <w:p>
            <w:pPr>
              <w:jc w:val="right"/>
              <w:rPr>
                <w:rFonts w:hint="eastAsia" w:ascii="宋体" w:hAnsi="宋体" w:eastAsia="宋体" w:cs="宋体"/>
                <w:i w:val="0"/>
                <w:iCs w:val="0"/>
                <w:color w:val="000000"/>
                <w:sz w:val="24"/>
                <w:szCs w:val="24"/>
                <w:u w:val="none"/>
              </w:rPr>
            </w:pPr>
          </w:p>
        </w:tc>
        <w:tc>
          <w:tcPr>
            <w:tcW w:w="212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开发间接费用</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59" w:type="pct"/>
            <w:vMerge w:val="continue"/>
            <w:tcBorders>
              <w:top w:val="single" w:color="000000" w:sz="4" w:space="0"/>
              <w:left w:val="single" w:color="000000" w:sz="4" w:space="0"/>
              <w:bottom w:val="single" w:color="000000" w:sz="4" w:space="0"/>
              <w:right w:val="nil"/>
            </w:tcBorders>
            <w:noWrap w:val="0"/>
            <w:vAlign w:val="center"/>
          </w:tcPr>
          <w:p>
            <w:pPr>
              <w:jc w:val="right"/>
              <w:rPr>
                <w:rFonts w:hint="eastAsia" w:ascii="宋体" w:hAnsi="宋体" w:eastAsia="宋体" w:cs="宋体"/>
                <w:i w:val="0"/>
                <w:iCs w:val="0"/>
                <w:color w:val="000000"/>
                <w:sz w:val="24"/>
                <w:szCs w:val="24"/>
                <w:u w:val="none"/>
              </w:rPr>
            </w:pPr>
          </w:p>
        </w:tc>
        <w:tc>
          <w:tcPr>
            <w:tcW w:w="212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户内装修+</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3,285,500.00</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户内装修超过标准的金额。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3.房地产开发费用 12=(3+4)*10%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8,009,300.00</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4.与转让房地产有关的税金等 13=14+15+16</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644,036.70</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7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城市维护建设税</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375,688.07</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（30000÷（1+9%）×5000+20000÷（1+9%）×2000+5000÷（1+9%)×1000）×3%×7%=375688.07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教育费附加</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161,009.17</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（30000÷（1+9%）×5000+20000÷（1+9%）×2000+5000÷（1+9%)×1000）×3%×3%=161009.17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27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地方教育费附加</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107,339.45</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（30000÷（1+9%）×5000+20000÷（1+9%）×2000+5000÷（1+9%)×1000）×3%×2%=107339.45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5.财政部规定的其他扣除 17=(3+4)*20%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16,018,600.00</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三、可售建筑面积</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8,000.00</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五、每平方扣除项目金额 19=2/18</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13,095.62</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六、每平方米增值额 20=1-19</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9,266.77</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七、预计增值率 21=20/19*100%</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25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70.76%</w:t>
            </w:r>
          </w:p>
        </w:tc>
        <w:tc>
          <w:tcPr>
            <w:tcW w:w="2128"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r>
    </w:tbl>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《公告》生效时间</w:t>
      </w:r>
    </w:p>
    <w:p>
      <w:pPr>
        <w:ind w:firstLine="640" w:firstLineChars="200"/>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本公告自2025年1月1日起施行。《汕头市地方税务局关于调整汕头市房地产开发项目土地增值税预征率的公告》</w:t>
      </w:r>
      <w:r>
        <w:rPr>
          <w:rFonts w:hint="eastAsia" w:ascii="仿宋_GB2312" w:hAnsi="仿宋_GB2312" w:eastAsia="仿宋_GB2312" w:cs="仿宋_GB2312"/>
          <w:b w:val="0"/>
          <w:bCs w:val="0"/>
          <w:sz w:val="32"/>
          <w:szCs w:val="32"/>
          <w:lang w:eastAsia="zh-CN"/>
        </w:rPr>
        <w:t>（汕头市地方税务局公告2013年第1号）</w:t>
      </w:r>
      <w:r>
        <w:rPr>
          <w:rFonts w:hint="eastAsia" w:ascii="仿宋_GB2312" w:hAnsi="仿宋_GB2312" w:eastAsia="仿宋_GB2312" w:cs="仿宋_GB2312"/>
          <w:b w:val="0"/>
          <w:bCs w:val="0"/>
          <w:sz w:val="32"/>
          <w:szCs w:val="32"/>
        </w:rPr>
        <w:t>同时废止。</w:t>
      </w:r>
    </w:p>
    <w:sectPr>
      <w:headerReference r:id="rId3" w:type="default"/>
      <w:footerReference r:id="rId4" w:type="default"/>
      <w:footerReference r:id="rId5"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lang/>
      </w:rPr>
      <w:t>- 1 -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034"/>
    <w:rsid w:val="0004036F"/>
    <w:rsid w:val="00086C0F"/>
    <w:rsid w:val="000C3815"/>
    <w:rsid w:val="003108ED"/>
    <w:rsid w:val="003373D2"/>
    <w:rsid w:val="004243AD"/>
    <w:rsid w:val="00510992"/>
    <w:rsid w:val="00520767"/>
    <w:rsid w:val="00553B51"/>
    <w:rsid w:val="005B6034"/>
    <w:rsid w:val="006328FD"/>
    <w:rsid w:val="00736793"/>
    <w:rsid w:val="00784419"/>
    <w:rsid w:val="00846EF7"/>
    <w:rsid w:val="00895458"/>
    <w:rsid w:val="008B0842"/>
    <w:rsid w:val="00984ED8"/>
    <w:rsid w:val="00B002FB"/>
    <w:rsid w:val="00D24505"/>
    <w:rsid w:val="00D52F8B"/>
    <w:rsid w:val="00D92291"/>
    <w:rsid w:val="00DD4BAD"/>
    <w:rsid w:val="01EA3F83"/>
    <w:rsid w:val="06095D58"/>
    <w:rsid w:val="06CC6E9D"/>
    <w:rsid w:val="09992D77"/>
    <w:rsid w:val="12705178"/>
    <w:rsid w:val="13E578D4"/>
    <w:rsid w:val="145A1107"/>
    <w:rsid w:val="1535086E"/>
    <w:rsid w:val="16C5796A"/>
    <w:rsid w:val="182653FA"/>
    <w:rsid w:val="1AB35598"/>
    <w:rsid w:val="1AD27164"/>
    <w:rsid w:val="22C6298A"/>
    <w:rsid w:val="269465C3"/>
    <w:rsid w:val="2BE50305"/>
    <w:rsid w:val="2C4C7DA2"/>
    <w:rsid w:val="2CEE4D5F"/>
    <w:rsid w:val="2DAD02DF"/>
    <w:rsid w:val="36917B00"/>
    <w:rsid w:val="38503C31"/>
    <w:rsid w:val="3ECC655F"/>
    <w:rsid w:val="3F96113B"/>
    <w:rsid w:val="431E4265"/>
    <w:rsid w:val="44946783"/>
    <w:rsid w:val="45173889"/>
    <w:rsid w:val="4D93392B"/>
    <w:rsid w:val="51994884"/>
    <w:rsid w:val="57F33C69"/>
    <w:rsid w:val="58A66502"/>
    <w:rsid w:val="5DF651EA"/>
    <w:rsid w:val="5FEB4E84"/>
    <w:rsid w:val="63895DB0"/>
    <w:rsid w:val="646158A3"/>
    <w:rsid w:val="67490DF0"/>
    <w:rsid w:val="684B2FE6"/>
    <w:rsid w:val="6BB17C57"/>
    <w:rsid w:val="6C321B7C"/>
    <w:rsid w:val="6CDA1C5C"/>
    <w:rsid w:val="7205362D"/>
    <w:rsid w:val="779A16A6"/>
    <w:rsid w:val="78097446"/>
    <w:rsid w:val="79A02BB0"/>
    <w:rsid w:val="7D6D1BD0"/>
    <w:rsid w:val="7DAE00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paragraph" w:styleId="2">
    <w:name w:val="heading 3"/>
    <w:basedOn w:val="1"/>
    <w:next w:val="1"/>
    <w:link w:val="8"/>
    <w:qFormat/>
    <w:uiPriority w:val="0"/>
    <w:pPr>
      <w:keepNext/>
      <w:keepLines/>
      <w:spacing w:before="260" w:after="260" w:line="413" w:lineRule="auto"/>
      <w:outlineLvl w:val="2"/>
    </w:pPr>
    <w:rPr>
      <w:b/>
      <w:bCs/>
      <w:sz w:val="32"/>
      <w:szCs w:val="32"/>
    </w:rPr>
  </w:style>
  <w:style w:type="character" w:default="1" w:styleId="6">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3">
    <w:name w:val="footer"/>
    <w:basedOn w:val="1"/>
    <w:link w:val="9"/>
    <w:unhideWhenUsed/>
    <w:uiPriority w:val="0"/>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0"/>
    <w:unhideWhenUsed/>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7">
    <w:name w:val="page number"/>
    <w:basedOn w:val="6"/>
    <w:uiPriority w:val="0"/>
  </w:style>
  <w:style w:type="character" w:customStyle="1" w:styleId="8">
    <w:name w:val="标题 3 Char"/>
    <w:link w:val="2"/>
    <w:uiPriority w:val="0"/>
    <w:rPr>
      <w:rFonts w:ascii="Times New Roman" w:hAnsi="Times New Roman" w:eastAsia="宋体" w:cs="Times New Roman"/>
      <w:b/>
      <w:bCs/>
      <w:sz w:val="32"/>
      <w:szCs w:val="32"/>
    </w:rPr>
  </w:style>
  <w:style w:type="character" w:customStyle="1" w:styleId="9">
    <w:name w:val="页脚 Char"/>
    <w:link w:val="3"/>
    <w:semiHidden/>
    <w:uiPriority w:val="99"/>
    <w:rPr>
      <w:sz w:val="18"/>
      <w:szCs w:val="18"/>
    </w:rPr>
  </w:style>
  <w:style w:type="character" w:customStyle="1" w:styleId="10">
    <w:name w:val="页眉 Char"/>
    <w:link w:val="4"/>
    <w:semiHidden/>
    <w:uiPriority w:val="99"/>
    <w:rPr>
      <w:sz w:val="18"/>
      <w:szCs w:val="18"/>
    </w:rPr>
  </w:style>
  <w:style w:type="paragraph" w:customStyle="1" w:styleId="11">
    <w:name w:val="正文 New"/>
    <w:uiPriority w:val="0"/>
    <w:pPr>
      <w:widowControl w:val="0"/>
      <w:jc w:val="both"/>
    </w:pPr>
    <w:rPr>
      <w:rFonts w:ascii="Calibri" w:hAnsi="Calibri" w:eastAsia="宋体" w:cs="Times New Roman"/>
      <w:kern w:val="2"/>
      <w:sz w:val="21"/>
      <w:szCs w:val="24"/>
      <w:lang w:val="en-US" w:eastAsia="zh-CN" w:bidi="ar-SA"/>
    </w:rPr>
  </w:style>
  <w:style w:type="character" w:customStyle="1" w:styleId="12">
    <w:name w:val="font51"/>
    <w:basedOn w:val="6"/>
    <w:qFormat/>
    <w:uiPriority w:val="0"/>
    <w:rPr>
      <w:rFonts w:hint="eastAsia" w:ascii="宋体" w:hAnsi="宋体" w:eastAsia="宋体" w:cs="宋体"/>
      <w:color w:val="FF0000"/>
      <w:sz w:val="24"/>
      <w:szCs w:val="24"/>
      <w:u w:val="none"/>
    </w:rPr>
  </w:style>
  <w:style w:type="character" w:customStyle="1" w:styleId="13">
    <w:name w:val="font2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Words>
  <Characters>68</Characters>
  <Lines>1</Lines>
  <Paragraphs>1</Paragraphs>
  <TotalTime>250</TotalTime>
  <ScaleCrop>false</ScaleCrop>
  <LinksUpToDate>false</LinksUpToDate>
  <CharactersWithSpaces>78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2012-02-01T03:19:00Z</dcterms:created>
  <dc:creator>张寒霜</dc:creator>
  <cp:lastModifiedBy>Administrator</cp:lastModifiedBy>
  <cp:lastPrinted>2025-01-06T07:48:54Z</cp:lastPrinted>
  <dcterms:modified xsi:type="dcterms:W3CDTF">2026-05-26T02:29:20Z</dcterms:modified>
  <dc:title>政 策 解 读</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