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2653C">
      <w:pPr>
        <w:jc w:val="center"/>
        <w:rPr>
          <w:ins w:id="0" w:author="林宏生" w:date="2021-06-04T17:30:00Z"/>
          <w:rFonts w:asciiTheme="minorEastAsia" w:hAnsiTheme="minorEastAsia"/>
          <w:b/>
          <w:sz w:val="28"/>
          <w:szCs w:val="28"/>
          <w:rPrChange w:id="1" w:author="林宏生" w:date="2021-06-04T17:33:00Z">
            <w:rPr>
              <w:ins w:id="2" w:author="林宏生" w:date="2021-06-04T17:30:00Z"/>
              <w:rFonts w:asciiTheme="minorEastAsia" w:hAnsiTheme="minorEastAsia"/>
              <w:sz w:val="28"/>
              <w:szCs w:val="28"/>
            </w:rPr>
          </w:rPrChange>
        </w:rPr>
        <w:pPrChange w:id="3" w:author="林宏生" w:date="2021-06-04T17:32:00Z">
          <w:pPr>
            <w:ind w:firstLineChars="450" w:firstLine="1260"/>
          </w:pPr>
        </w:pPrChange>
      </w:pPr>
      <w:del w:id="4" w:author="林宏生" w:date="2021-06-04T17:31:00Z">
        <w:r w:rsidRPr="0062653C">
          <w:rPr>
            <w:rFonts w:asciiTheme="minorEastAsia" w:hAnsiTheme="minorEastAsia" w:hint="eastAsia"/>
            <w:b/>
            <w:sz w:val="28"/>
            <w:szCs w:val="28"/>
            <w:rPrChange w:id="5" w:author="林宏生" w:date="2021-06-04T17:33:00Z">
              <w:rPr>
                <w:rFonts w:asciiTheme="minorEastAsia" w:hAnsiTheme="minorEastAsia" w:hint="eastAsia"/>
                <w:sz w:val="28"/>
                <w:szCs w:val="28"/>
              </w:rPr>
            </w:rPrChange>
          </w:rPr>
          <w:delText>年度汇算</w:delText>
        </w:r>
      </w:del>
      <w:del w:id="6" w:author="林宏生" w:date="2021-06-04T17:32:00Z">
        <w:r w:rsidRPr="0062653C">
          <w:rPr>
            <w:rFonts w:asciiTheme="minorEastAsia" w:hAnsiTheme="minorEastAsia" w:hint="eastAsia"/>
            <w:b/>
            <w:sz w:val="28"/>
            <w:szCs w:val="28"/>
            <w:rPrChange w:id="7" w:author="林宏生" w:date="2021-06-04T17:33:00Z">
              <w:rPr>
                <w:rFonts w:asciiTheme="minorEastAsia" w:hAnsiTheme="minorEastAsia" w:hint="eastAsia"/>
                <w:sz w:val="28"/>
                <w:szCs w:val="28"/>
              </w:rPr>
            </w:rPrChange>
          </w:rPr>
          <w:delText>申请了</w:delText>
        </w:r>
      </w:del>
      <w:r w:rsidRPr="0062653C">
        <w:rPr>
          <w:rFonts w:asciiTheme="minorEastAsia" w:hAnsiTheme="minorEastAsia" w:hint="eastAsia"/>
          <w:b/>
          <w:sz w:val="28"/>
          <w:szCs w:val="28"/>
          <w:rPrChange w:id="8" w:author="林宏生" w:date="2021-06-04T17:33:00Z">
            <w:rPr>
              <w:rFonts w:asciiTheme="minorEastAsia" w:hAnsiTheme="minorEastAsia" w:hint="eastAsia"/>
              <w:sz w:val="28"/>
              <w:szCs w:val="28"/>
            </w:rPr>
          </w:rPrChange>
        </w:rPr>
        <w:t>退税</w:t>
      </w:r>
      <w:ins w:id="9" w:author="林宏生" w:date="2021-06-04T17:34:00Z">
        <w:r w:rsidR="00136CCE">
          <w:rPr>
            <w:rFonts w:asciiTheme="minorEastAsia" w:hAnsiTheme="minorEastAsia" w:hint="eastAsia"/>
            <w:b/>
            <w:sz w:val="28"/>
            <w:szCs w:val="28"/>
          </w:rPr>
          <w:t>申请</w:t>
        </w:r>
      </w:ins>
      <w:ins w:id="10" w:author="林宏生" w:date="2021-06-04T17:32:00Z">
        <w:r w:rsidRPr="0062653C">
          <w:rPr>
            <w:rFonts w:asciiTheme="minorEastAsia" w:hAnsiTheme="minorEastAsia" w:hint="eastAsia"/>
            <w:b/>
            <w:sz w:val="28"/>
            <w:szCs w:val="28"/>
            <w:rPrChange w:id="11" w:author="林宏生" w:date="2021-06-04T17:33:00Z">
              <w:rPr>
                <w:rFonts w:asciiTheme="minorEastAsia" w:hAnsiTheme="minorEastAsia" w:hint="eastAsia"/>
                <w:sz w:val="28"/>
                <w:szCs w:val="28"/>
              </w:rPr>
            </w:rPrChange>
          </w:rPr>
          <w:t>“税务审核中”</w:t>
        </w:r>
      </w:ins>
      <w:del w:id="12" w:author="林宏生" w:date="2021-06-04T17:32:00Z">
        <w:r w:rsidRPr="0062653C">
          <w:rPr>
            <w:rFonts w:asciiTheme="minorEastAsia" w:hAnsiTheme="minorEastAsia" w:hint="eastAsia"/>
            <w:b/>
            <w:sz w:val="28"/>
            <w:szCs w:val="28"/>
            <w:rPrChange w:id="13" w:author="林宏生" w:date="2021-06-04T17:33:00Z">
              <w:rPr>
                <w:rFonts w:asciiTheme="minorEastAsia" w:hAnsiTheme="minorEastAsia" w:hint="eastAsia"/>
                <w:sz w:val="28"/>
                <w:szCs w:val="28"/>
              </w:rPr>
            </w:rPrChange>
          </w:rPr>
          <w:delText>之后</w:delText>
        </w:r>
      </w:del>
      <w:r w:rsidRPr="0062653C">
        <w:rPr>
          <w:rFonts w:asciiTheme="minorEastAsia" w:hAnsiTheme="minorEastAsia" w:hint="eastAsia"/>
          <w:b/>
          <w:sz w:val="28"/>
          <w:szCs w:val="28"/>
          <w:rPrChange w:id="14" w:author="林宏生" w:date="2021-06-04T17:33:00Z">
            <w:rPr>
              <w:rFonts w:asciiTheme="minorEastAsia" w:hAnsiTheme="minorEastAsia" w:hint="eastAsia"/>
              <w:sz w:val="28"/>
              <w:szCs w:val="28"/>
            </w:rPr>
          </w:rPrChange>
        </w:rPr>
        <w:t>，</w:t>
      </w:r>
      <w:ins w:id="15" w:author="林宏生" w:date="2021-06-04T17:31:00Z">
        <w:r w:rsidRPr="0062653C">
          <w:rPr>
            <w:rFonts w:asciiTheme="minorEastAsia" w:hAnsiTheme="minorEastAsia" w:hint="eastAsia"/>
            <w:b/>
            <w:sz w:val="28"/>
            <w:szCs w:val="28"/>
            <w:rPrChange w:id="16" w:author="林宏生" w:date="2021-06-04T17:33:00Z">
              <w:rPr>
                <w:rFonts w:asciiTheme="minorEastAsia" w:hAnsiTheme="minorEastAsia" w:hint="eastAsia"/>
                <w:sz w:val="28"/>
                <w:szCs w:val="28"/>
              </w:rPr>
            </w:rPrChange>
          </w:rPr>
          <w:t>您还需</w:t>
        </w:r>
        <w:del w:id="17" w:author="林莎" w:date="2021-06-07T09:38:00Z">
          <w:r w:rsidRPr="0062653C">
            <w:rPr>
              <w:rFonts w:asciiTheme="minorEastAsia" w:hAnsiTheme="minorEastAsia" w:hint="eastAsia"/>
              <w:b/>
              <w:sz w:val="28"/>
              <w:szCs w:val="28"/>
              <w:rPrChange w:id="18" w:author="林宏生" w:date="2021-06-04T17:33:00Z">
                <w:rPr>
                  <w:rFonts w:asciiTheme="minorEastAsia" w:hAnsiTheme="minorEastAsia" w:hint="eastAsia"/>
                  <w:sz w:val="28"/>
                  <w:szCs w:val="28"/>
                </w:rPr>
              </w:rPrChange>
            </w:rPr>
            <w:delText>要</w:delText>
          </w:r>
        </w:del>
        <w:r w:rsidRPr="0062653C">
          <w:rPr>
            <w:rFonts w:asciiTheme="minorEastAsia" w:hAnsiTheme="minorEastAsia" w:hint="eastAsia"/>
            <w:b/>
            <w:sz w:val="28"/>
            <w:szCs w:val="28"/>
            <w:rPrChange w:id="19" w:author="林宏生" w:date="2021-06-04T17:33:00Z">
              <w:rPr>
                <w:rFonts w:asciiTheme="minorEastAsia" w:hAnsiTheme="minorEastAsia" w:hint="eastAsia"/>
                <w:sz w:val="28"/>
                <w:szCs w:val="28"/>
              </w:rPr>
            </w:rPrChange>
          </w:rPr>
          <w:t>留意</w:t>
        </w:r>
        <w:del w:id="20" w:author="林莎" w:date="2021-06-07T09:47:00Z">
          <w:r w:rsidRPr="0062653C">
            <w:rPr>
              <w:rFonts w:asciiTheme="minorEastAsia" w:hAnsiTheme="minorEastAsia"/>
              <w:b/>
              <w:sz w:val="28"/>
              <w:szCs w:val="28"/>
              <w:rPrChange w:id="21" w:author="林宏生" w:date="2021-06-04T17:33:00Z">
                <w:rPr>
                  <w:rFonts w:asciiTheme="minorEastAsia" w:hAnsiTheme="minorEastAsia"/>
                  <w:sz w:val="28"/>
                  <w:szCs w:val="28"/>
                </w:rPr>
              </w:rPrChange>
            </w:rPr>
            <w:delText>APP</w:delText>
          </w:r>
        </w:del>
      </w:ins>
      <w:ins w:id="22" w:author="林莎" w:date="2021-06-07T09:49:00Z">
        <w:r w:rsidR="00FA1D08">
          <w:rPr>
            <w:rFonts w:asciiTheme="minorEastAsia" w:hAnsiTheme="minorEastAsia" w:hint="eastAsia"/>
            <w:b/>
            <w:sz w:val="28"/>
            <w:szCs w:val="28"/>
          </w:rPr>
          <w:t>APP</w:t>
        </w:r>
        <w:r w:rsidR="00DE7A29">
          <w:rPr>
            <w:rFonts w:asciiTheme="minorEastAsia" w:hAnsiTheme="minorEastAsia" w:hint="eastAsia"/>
            <w:b/>
            <w:sz w:val="28"/>
            <w:szCs w:val="28"/>
          </w:rPr>
          <w:t>的</w:t>
        </w:r>
      </w:ins>
      <w:bookmarkStart w:id="23" w:name="_GoBack"/>
      <w:bookmarkEnd w:id="23"/>
      <w:ins w:id="24" w:author="林宏生" w:date="2021-06-04T17:31:00Z">
        <w:del w:id="25" w:author="林莎" w:date="2021-06-07T09:38:00Z">
          <w:r w:rsidRPr="0062653C">
            <w:rPr>
              <w:rFonts w:asciiTheme="minorEastAsia" w:hAnsiTheme="minorEastAsia"/>
              <w:b/>
              <w:sz w:val="28"/>
              <w:szCs w:val="28"/>
              <w:rPrChange w:id="26" w:author="林宏生" w:date="2021-06-04T17:33:00Z">
                <w:rPr>
                  <w:rFonts w:asciiTheme="minorEastAsia" w:hAnsiTheme="minorEastAsia"/>
                  <w:sz w:val="28"/>
                  <w:szCs w:val="28"/>
                </w:rPr>
              </w:rPrChange>
            </w:rPr>
            <w:delText>的</w:delText>
          </w:r>
        </w:del>
        <w:r w:rsidRPr="0062653C">
          <w:rPr>
            <w:rFonts w:hint="eastAsia"/>
            <w:b/>
            <w:sz w:val="28"/>
            <w:szCs w:val="28"/>
            <w:rPrChange w:id="27" w:author="林宏生" w:date="2021-06-04T17:33:00Z">
              <w:rPr>
                <w:rFonts w:hint="eastAsia"/>
                <w:sz w:val="28"/>
                <w:szCs w:val="28"/>
              </w:rPr>
            </w:rPrChange>
          </w:rPr>
          <w:t>“年度汇算提醒”</w:t>
        </w:r>
      </w:ins>
      <w:ins w:id="28" w:author="林宏生" w:date="2021-06-04T17:32:00Z">
        <w:r w:rsidRPr="0062653C">
          <w:rPr>
            <w:rFonts w:hint="eastAsia"/>
            <w:b/>
            <w:sz w:val="28"/>
            <w:szCs w:val="28"/>
            <w:rPrChange w:id="29" w:author="林宏生" w:date="2021-06-04T17:33:00Z">
              <w:rPr>
                <w:rFonts w:hint="eastAsia"/>
                <w:sz w:val="28"/>
                <w:szCs w:val="28"/>
              </w:rPr>
            </w:rPrChange>
          </w:rPr>
          <w:t>～</w:t>
        </w:r>
      </w:ins>
      <w:del w:id="30" w:author="林宏生" w:date="2021-06-04T17:31:00Z">
        <w:r w:rsidRPr="0062653C">
          <w:rPr>
            <w:rFonts w:asciiTheme="minorEastAsia" w:hAnsiTheme="minorEastAsia" w:hint="eastAsia"/>
            <w:b/>
            <w:sz w:val="28"/>
            <w:szCs w:val="28"/>
            <w:rPrChange w:id="31" w:author="林宏生" w:date="2021-06-04T17:33:00Z">
              <w:rPr>
                <w:rFonts w:asciiTheme="minorEastAsia" w:hAnsiTheme="minorEastAsia" w:hint="eastAsia"/>
                <w:sz w:val="28"/>
                <w:szCs w:val="28"/>
              </w:rPr>
            </w:rPrChange>
          </w:rPr>
          <w:delText>这两步做了吗？</w:delText>
        </w:r>
      </w:del>
    </w:p>
    <w:p w:rsidR="00420C1D" w:rsidRDefault="00420C1D" w:rsidP="00CB7249">
      <w:pPr>
        <w:ind w:firstLineChars="450" w:firstLine="1260"/>
        <w:rPr>
          <w:rFonts w:asciiTheme="minorEastAsia" w:hAnsiTheme="minorEastAsia"/>
          <w:sz w:val="28"/>
          <w:szCs w:val="28"/>
        </w:rPr>
      </w:pPr>
    </w:p>
    <w:p w:rsidR="00AC073E" w:rsidRDefault="00AC073E" w:rsidP="00AC073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A：</w:t>
      </w:r>
      <w:del w:id="32" w:author="林莎" w:date="2021-06-07T09:45:00Z">
        <w:r w:rsidR="002025BC" w:rsidDel="0077062B">
          <w:rPr>
            <w:rFonts w:asciiTheme="minorEastAsia" w:hAnsiTheme="minorEastAsia" w:hint="eastAsia"/>
            <w:sz w:val="28"/>
            <w:szCs w:val="28"/>
          </w:rPr>
          <w:delText>我</w:delText>
        </w:r>
      </w:del>
      <w:r>
        <w:rPr>
          <w:rFonts w:asciiTheme="minorEastAsia" w:hAnsiTheme="minorEastAsia" w:hint="eastAsia"/>
          <w:sz w:val="28"/>
          <w:szCs w:val="28"/>
        </w:rPr>
        <w:t>年度汇算申请退税好几天啦，</w:t>
      </w:r>
      <w:ins w:id="33" w:author="林莎" w:date="2021-06-07T09:45:00Z">
        <w:r w:rsidR="0077062B">
          <w:rPr>
            <w:rFonts w:asciiTheme="minorEastAsia" w:hAnsiTheme="minorEastAsia" w:hint="eastAsia"/>
            <w:sz w:val="28"/>
            <w:szCs w:val="28"/>
          </w:rPr>
          <w:t>我</w:t>
        </w:r>
      </w:ins>
      <w:r>
        <w:rPr>
          <w:rFonts w:asciiTheme="minorEastAsia" w:hAnsiTheme="minorEastAsia" w:hint="eastAsia"/>
          <w:sz w:val="28"/>
          <w:szCs w:val="28"/>
        </w:rPr>
        <w:t>怎么还没收到退税呢？</w:t>
      </w:r>
    </w:p>
    <w:p w:rsidR="007F286D" w:rsidRDefault="005369A4" w:rsidP="00CB724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B</w:t>
      </w:r>
      <w:r w:rsidR="00AC073E">
        <w:rPr>
          <w:rFonts w:asciiTheme="minorEastAsia" w:hAnsiTheme="minorEastAsia" w:hint="eastAsia"/>
          <w:sz w:val="28"/>
          <w:szCs w:val="28"/>
        </w:rPr>
        <w:t>：</w:t>
      </w:r>
      <w:r w:rsidR="004D01FE">
        <w:rPr>
          <w:rFonts w:asciiTheme="minorEastAsia" w:hAnsiTheme="minorEastAsia" w:hint="eastAsia"/>
          <w:sz w:val="28"/>
          <w:szCs w:val="28"/>
        </w:rPr>
        <w:t>如果您</w:t>
      </w:r>
      <w:r w:rsidR="00CB7249">
        <w:rPr>
          <w:rFonts w:asciiTheme="minorEastAsia" w:hAnsiTheme="minorEastAsia" w:hint="eastAsia"/>
          <w:sz w:val="28"/>
          <w:szCs w:val="28"/>
        </w:rPr>
        <w:t>申请了退税，</w:t>
      </w:r>
      <w:r w:rsidR="007F286D">
        <w:rPr>
          <w:rFonts w:asciiTheme="minorEastAsia" w:hAnsiTheme="minorEastAsia" w:hint="eastAsia"/>
          <w:sz w:val="28"/>
          <w:szCs w:val="28"/>
        </w:rPr>
        <w:t>要及时查看您的退税进度哦。</w:t>
      </w:r>
    </w:p>
    <w:p w:rsidR="007F286D" w:rsidRDefault="007F286D" w:rsidP="00CB724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A：</w:t>
      </w:r>
      <w:del w:id="34" w:author="朱建" w:date="2021-06-07T15:18:00Z">
        <w:r w:rsidDel="00EE0C37">
          <w:rPr>
            <w:rFonts w:asciiTheme="minorEastAsia" w:hAnsiTheme="minorEastAsia" w:hint="eastAsia"/>
            <w:sz w:val="28"/>
            <w:szCs w:val="28"/>
          </w:rPr>
          <w:delText>我怎么查询</w:delText>
        </w:r>
      </w:del>
      <w:r>
        <w:rPr>
          <w:rFonts w:asciiTheme="minorEastAsia" w:hAnsiTheme="minorEastAsia" w:hint="eastAsia"/>
          <w:sz w:val="28"/>
          <w:szCs w:val="28"/>
        </w:rPr>
        <w:t>退税进度</w:t>
      </w:r>
      <w:ins w:id="35" w:author="朱建" w:date="2021-06-07T15:18:00Z">
        <w:r w:rsidR="00EE0C37">
          <w:rPr>
            <w:rFonts w:asciiTheme="minorEastAsia" w:hAnsiTheme="minorEastAsia" w:hint="eastAsia"/>
            <w:sz w:val="28"/>
            <w:szCs w:val="28"/>
          </w:rPr>
          <w:t>怎么查询</w:t>
        </w:r>
      </w:ins>
      <w:r>
        <w:rPr>
          <w:rFonts w:asciiTheme="minorEastAsia" w:hAnsiTheme="minorEastAsia" w:hint="eastAsia"/>
          <w:sz w:val="28"/>
          <w:szCs w:val="28"/>
        </w:rPr>
        <w:t>呢？</w:t>
      </w:r>
    </w:p>
    <w:p w:rsidR="002203AD" w:rsidRDefault="007F286D" w:rsidP="002203AD">
      <w:pPr>
        <w:rPr>
          <w:ins w:id="36" w:author="林莎" w:date="2021-06-07T09:39:00Z"/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B：您</w:t>
      </w:r>
      <w:r w:rsidRPr="007F286D">
        <w:rPr>
          <w:rFonts w:asciiTheme="minorEastAsia" w:hAnsiTheme="minorEastAsia" w:hint="eastAsia"/>
          <w:sz w:val="28"/>
          <w:szCs w:val="28"/>
        </w:rPr>
        <w:t>可以通过</w:t>
      </w:r>
      <w:ins w:id="37" w:author="林宏生" w:date="2021-06-04T17:16:00Z">
        <w:r w:rsidR="00B902F5">
          <w:rPr>
            <w:rFonts w:asciiTheme="minorEastAsia" w:hAnsiTheme="minorEastAsia" w:hint="eastAsia"/>
            <w:sz w:val="28"/>
            <w:szCs w:val="28"/>
          </w:rPr>
          <w:t>个人所得税</w:t>
        </w:r>
      </w:ins>
      <w:del w:id="38" w:author="林宏生" w:date="2021-06-04T17:16:00Z">
        <w:r w:rsidRPr="007F286D" w:rsidDel="00B902F5">
          <w:rPr>
            <w:rFonts w:asciiTheme="minorEastAsia" w:hAnsiTheme="minorEastAsia" w:hint="eastAsia"/>
            <w:sz w:val="28"/>
            <w:szCs w:val="28"/>
          </w:rPr>
          <w:delText>个税</w:delText>
        </w:r>
      </w:del>
      <w:r w:rsidRPr="007F286D">
        <w:rPr>
          <w:rFonts w:asciiTheme="minorEastAsia" w:hAnsiTheme="minorEastAsia" w:hint="eastAsia"/>
          <w:sz w:val="28"/>
          <w:szCs w:val="28"/>
        </w:rPr>
        <w:t>APP</w:t>
      </w:r>
      <w:del w:id="39" w:author="朱建" w:date="2021-06-07T15:19:00Z">
        <w:r w:rsidRPr="007F286D" w:rsidDel="00F403F7">
          <w:rPr>
            <w:rFonts w:asciiTheme="minorEastAsia" w:hAnsiTheme="minorEastAsia" w:hint="eastAsia"/>
            <w:sz w:val="28"/>
            <w:szCs w:val="28"/>
          </w:rPr>
          <w:delText>查询退税状态，具体路径：进入</w:delText>
        </w:r>
        <w:r w:rsidRPr="007F286D" w:rsidDel="00F403F7">
          <w:rPr>
            <w:rFonts w:asciiTheme="minorEastAsia" w:hAnsiTheme="minorEastAsia" w:hint="eastAsia"/>
            <w:sz w:val="28"/>
            <w:szCs w:val="28"/>
          </w:rPr>
          <w:delText>个税</w:delText>
        </w:r>
        <w:r w:rsidRPr="007F286D" w:rsidDel="00F403F7">
          <w:rPr>
            <w:rFonts w:asciiTheme="minorEastAsia" w:hAnsiTheme="minorEastAsia" w:hint="eastAsia"/>
            <w:sz w:val="28"/>
            <w:szCs w:val="28"/>
          </w:rPr>
          <w:delText>APP</w:delText>
        </w:r>
      </w:del>
      <w:r w:rsidRPr="007F286D">
        <w:rPr>
          <w:rFonts w:asciiTheme="minorEastAsia" w:hAnsiTheme="minorEastAsia" w:hint="eastAsia"/>
          <w:sz w:val="28"/>
          <w:szCs w:val="28"/>
        </w:rPr>
        <w:t>首页【我要查询】—</w:t>
      </w:r>
      <w:ins w:id="40" w:author="林宏生" w:date="2021-06-04T17:16:00Z">
        <w:r w:rsidR="00D94019">
          <w:rPr>
            <w:rFonts w:asciiTheme="minorEastAsia" w:hAnsiTheme="minorEastAsia" w:hint="eastAsia"/>
            <w:sz w:val="28"/>
            <w:szCs w:val="28"/>
          </w:rPr>
          <w:t>“</w:t>
        </w:r>
      </w:ins>
      <w:del w:id="41" w:author="林宏生" w:date="2021-06-04T17:16:00Z">
        <w:r w:rsidRPr="007F286D" w:rsidDel="00D94019">
          <w:rPr>
            <w:rFonts w:asciiTheme="minorEastAsia" w:hAnsiTheme="minorEastAsia" w:hint="eastAsia"/>
            <w:sz w:val="28"/>
            <w:szCs w:val="28"/>
          </w:rPr>
          <w:delText>【</w:delText>
        </w:r>
      </w:del>
      <w:r w:rsidRPr="007F286D">
        <w:rPr>
          <w:rFonts w:asciiTheme="minorEastAsia" w:hAnsiTheme="minorEastAsia" w:hint="eastAsia"/>
          <w:sz w:val="28"/>
          <w:szCs w:val="28"/>
        </w:rPr>
        <w:t>申报信息查询</w:t>
      </w:r>
      <w:ins w:id="42" w:author="林宏生" w:date="2021-06-04T17:16:00Z">
        <w:r w:rsidR="00D94019">
          <w:rPr>
            <w:rFonts w:asciiTheme="minorEastAsia" w:hAnsiTheme="minorEastAsia" w:hint="eastAsia"/>
            <w:sz w:val="28"/>
            <w:szCs w:val="28"/>
          </w:rPr>
          <w:t>”</w:t>
        </w:r>
      </w:ins>
      <w:del w:id="43" w:author="林宏生" w:date="2021-06-04T17:16:00Z">
        <w:r w:rsidRPr="007F286D" w:rsidDel="00D94019">
          <w:rPr>
            <w:rFonts w:asciiTheme="minorEastAsia" w:hAnsiTheme="minorEastAsia" w:hint="eastAsia"/>
            <w:sz w:val="28"/>
            <w:szCs w:val="28"/>
          </w:rPr>
          <w:delText>】—</w:delText>
        </w:r>
      </w:del>
      <w:r w:rsidRPr="007F286D">
        <w:rPr>
          <w:rFonts w:asciiTheme="minorEastAsia" w:hAnsiTheme="minorEastAsia" w:hint="eastAsia"/>
          <w:sz w:val="28"/>
          <w:szCs w:val="28"/>
        </w:rPr>
        <w:t>【申报查询】—【已完成】，点击申报记录，</w:t>
      </w:r>
      <w:ins w:id="44" w:author="林宏生" w:date="2021-06-04T17:17:00Z">
        <w:r w:rsidR="0004627C">
          <w:rPr>
            <w:rFonts w:asciiTheme="minorEastAsia" w:hAnsiTheme="minorEastAsia" w:hint="eastAsia"/>
            <w:sz w:val="28"/>
            <w:szCs w:val="28"/>
          </w:rPr>
          <w:t>在</w:t>
        </w:r>
      </w:ins>
      <w:r w:rsidRPr="007F286D">
        <w:rPr>
          <w:rFonts w:asciiTheme="minorEastAsia" w:hAnsiTheme="minorEastAsia" w:hint="eastAsia"/>
          <w:sz w:val="28"/>
          <w:szCs w:val="28"/>
        </w:rPr>
        <w:t>“退税记录”</w:t>
      </w:r>
      <w:del w:id="45" w:author="林宏生" w:date="2021-06-04T17:17:00Z">
        <w:r w:rsidRPr="007F286D" w:rsidDel="0004627C">
          <w:rPr>
            <w:rFonts w:asciiTheme="minorEastAsia" w:hAnsiTheme="minorEastAsia" w:hint="eastAsia"/>
            <w:sz w:val="28"/>
            <w:szCs w:val="28"/>
          </w:rPr>
          <w:delText>，</w:delText>
        </w:r>
      </w:del>
      <w:r w:rsidRPr="007F286D">
        <w:rPr>
          <w:rFonts w:asciiTheme="minorEastAsia" w:hAnsiTheme="minorEastAsia" w:hint="eastAsia"/>
          <w:sz w:val="28"/>
          <w:szCs w:val="28"/>
        </w:rPr>
        <w:t>查看退税进度。</w:t>
      </w:r>
    </w:p>
    <w:p w:rsidR="00CF42FE" w:rsidRDefault="00CF42FE" w:rsidP="002203AD">
      <w:pPr>
        <w:rPr>
          <w:ins w:id="46" w:author="林莎" w:date="2021-06-07T09:39:00Z"/>
          <w:rFonts w:asciiTheme="minorEastAsia" w:hAnsiTheme="minorEastAsia"/>
          <w:sz w:val="28"/>
          <w:szCs w:val="28"/>
        </w:rPr>
      </w:pPr>
      <w:ins w:id="47" w:author="林莎" w:date="2021-06-07T09:39:00Z">
        <w:r>
          <w:rPr>
            <w:rFonts w:asciiTheme="minorEastAsia" w:hAnsiTheme="minorEastAsia" w:hint="eastAsia"/>
            <w:sz w:val="28"/>
            <w:szCs w:val="28"/>
          </w:rPr>
          <w:t>A：</w:t>
        </w:r>
      </w:ins>
      <w:ins w:id="48" w:author="林莎" w:date="2021-06-07T09:41:00Z">
        <w:r>
          <w:rPr>
            <w:rFonts w:asciiTheme="minorEastAsia" w:hAnsiTheme="minorEastAsia" w:hint="eastAsia"/>
            <w:sz w:val="28"/>
            <w:szCs w:val="28"/>
          </w:rPr>
          <w:t>我查了一下，</w:t>
        </w:r>
      </w:ins>
      <w:ins w:id="49" w:author="林莎" w:date="2021-06-07T09:39:00Z">
        <w:r>
          <w:rPr>
            <w:rFonts w:asciiTheme="minorEastAsia" w:hAnsiTheme="minorEastAsia" w:hint="eastAsia"/>
            <w:sz w:val="28"/>
            <w:szCs w:val="28"/>
          </w:rPr>
          <w:t>我的退税申请显示</w:t>
        </w:r>
        <w:r w:rsidRPr="00687AAA">
          <w:rPr>
            <w:rFonts w:asciiTheme="minorEastAsia" w:hAnsiTheme="minorEastAsia" w:hint="eastAsia"/>
            <w:color w:val="0000FF"/>
            <w:sz w:val="28"/>
            <w:szCs w:val="28"/>
            <w:rPrChange w:id="50" w:author="朱建" w:date="2021-06-07T16:50:00Z">
              <w:rPr>
                <w:rFonts w:asciiTheme="minorEastAsia" w:hAnsiTheme="minorEastAsia" w:hint="eastAsia"/>
                <w:sz w:val="28"/>
                <w:szCs w:val="28"/>
              </w:rPr>
            </w:rPrChange>
          </w:rPr>
          <w:t>“税务审核中”</w:t>
        </w:r>
      </w:ins>
      <w:ins w:id="51" w:author="朱建" w:date="2021-06-07T15:33:00Z">
        <w:r w:rsidR="0058583F">
          <w:rPr>
            <w:rFonts w:asciiTheme="minorEastAsia" w:hAnsiTheme="minorEastAsia" w:hint="eastAsia"/>
            <w:sz w:val="28"/>
            <w:szCs w:val="28"/>
          </w:rPr>
          <w:t>，这是啥情况</w:t>
        </w:r>
        <w:r w:rsidR="00794E58">
          <w:rPr>
            <w:rFonts w:asciiTheme="minorEastAsia" w:hAnsiTheme="minorEastAsia" w:hint="eastAsia"/>
            <w:sz w:val="28"/>
            <w:szCs w:val="28"/>
          </w:rPr>
          <w:t>？</w:t>
        </w:r>
      </w:ins>
      <w:ins w:id="52" w:author="林莎" w:date="2021-06-07T09:39:00Z">
        <w:del w:id="53" w:author="朱建" w:date="2021-06-07T15:33:00Z">
          <w:r w:rsidDel="00794E58">
            <w:rPr>
              <w:rFonts w:asciiTheme="minorEastAsia" w:hAnsiTheme="minorEastAsia" w:hint="eastAsia"/>
              <w:sz w:val="28"/>
              <w:szCs w:val="28"/>
            </w:rPr>
            <w:delText>。</w:delText>
          </w:r>
        </w:del>
      </w:ins>
    </w:p>
    <w:p w:rsidR="00CF42FE" w:rsidDel="00F37B6B" w:rsidRDefault="00CF42FE" w:rsidP="002203AD">
      <w:pPr>
        <w:rPr>
          <w:ins w:id="54" w:author="林莎" w:date="2021-06-07T09:41:00Z"/>
          <w:del w:id="55" w:author="朱建" w:date="2021-06-07T15:35:00Z"/>
          <w:rFonts w:asciiTheme="minorEastAsia" w:hAnsiTheme="minorEastAsia"/>
          <w:sz w:val="28"/>
          <w:szCs w:val="28"/>
        </w:rPr>
      </w:pPr>
      <w:ins w:id="56" w:author="林莎" w:date="2021-06-07T09:39:00Z">
        <w:r>
          <w:rPr>
            <w:rFonts w:asciiTheme="minorEastAsia" w:hAnsiTheme="minorEastAsia" w:hint="eastAsia"/>
            <w:sz w:val="28"/>
            <w:szCs w:val="28"/>
          </w:rPr>
          <w:t>B：</w:t>
        </w:r>
      </w:ins>
      <w:ins w:id="57" w:author="林莎" w:date="2021-06-07T09:44:00Z">
        <w:r>
          <w:rPr>
            <w:rFonts w:asciiTheme="minorEastAsia" w:hAnsiTheme="minorEastAsia" w:hint="eastAsia"/>
            <w:sz w:val="28"/>
            <w:szCs w:val="28"/>
          </w:rPr>
          <w:t>如果退税申请显示“税务审核中”，</w:t>
        </w:r>
      </w:ins>
      <w:ins w:id="58" w:author="朱建" w:date="2021-06-07T16:42:00Z">
        <w:r w:rsidR="00E1208B">
          <w:rPr>
            <w:rFonts w:asciiTheme="minorEastAsia" w:hAnsiTheme="minorEastAsia" w:hint="eastAsia"/>
            <w:sz w:val="28"/>
            <w:szCs w:val="28"/>
          </w:rPr>
          <w:t>有可能</w:t>
        </w:r>
      </w:ins>
      <w:ins w:id="59" w:author="朱建" w:date="2021-06-07T16:43:00Z">
        <w:r w:rsidR="003E632A">
          <w:rPr>
            <w:rFonts w:asciiTheme="minorEastAsia" w:hAnsiTheme="minorEastAsia" w:hint="eastAsia"/>
            <w:sz w:val="28"/>
            <w:szCs w:val="28"/>
          </w:rPr>
          <w:t>主管</w:t>
        </w:r>
      </w:ins>
      <w:ins w:id="60" w:author="朱建" w:date="2021-06-07T16:42:00Z">
        <w:r w:rsidR="00E1208B">
          <w:rPr>
            <w:rFonts w:asciiTheme="minorEastAsia" w:hAnsiTheme="minorEastAsia" w:hint="eastAsia"/>
            <w:sz w:val="28"/>
            <w:szCs w:val="28"/>
          </w:rPr>
          <w:t>税务</w:t>
        </w:r>
      </w:ins>
      <w:ins w:id="61" w:author="朱建" w:date="2021-06-07T16:43:00Z">
        <w:r w:rsidR="003E632A">
          <w:rPr>
            <w:rFonts w:asciiTheme="minorEastAsia" w:hAnsiTheme="minorEastAsia" w:hint="eastAsia"/>
            <w:sz w:val="28"/>
            <w:szCs w:val="28"/>
          </w:rPr>
          <w:t>机关需要核实您退税</w:t>
        </w:r>
      </w:ins>
      <w:ins w:id="62" w:author="朱建" w:date="2021-06-07T16:44:00Z">
        <w:r w:rsidR="00E220F2">
          <w:rPr>
            <w:rFonts w:asciiTheme="minorEastAsia" w:hAnsiTheme="minorEastAsia" w:hint="eastAsia"/>
            <w:sz w:val="28"/>
            <w:szCs w:val="28"/>
          </w:rPr>
          <w:t>申请</w:t>
        </w:r>
        <w:r w:rsidR="00E220F2">
          <w:rPr>
            <w:rFonts w:asciiTheme="minorEastAsia" w:hAnsiTheme="minorEastAsia" w:hint="eastAsia"/>
            <w:sz w:val="28"/>
            <w:szCs w:val="28"/>
          </w:rPr>
          <w:t>有关的</w:t>
        </w:r>
        <w:r w:rsidR="00DA4CDA">
          <w:rPr>
            <w:rFonts w:asciiTheme="minorEastAsia" w:hAnsiTheme="minorEastAsia" w:hint="eastAsia"/>
            <w:sz w:val="28"/>
            <w:szCs w:val="28"/>
          </w:rPr>
          <w:t>情况和资料</w:t>
        </w:r>
      </w:ins>
      <w:ins w:id="63" w:author="朱建" w:date="2021-06-07T16:45:00Z">
        <w:r w:rsidR="003D6B38">
          <w:rPr>
            <w:rFonts w:asciiTheme="minorEastAsia" w:hAnsiTheme="minorEastAsia" w:hint="eastAsia"/>
            <w:sz w:val="28"/>
            <w:szCs w:val="28"/>
          </w:rPr>
          <w:t>，</w:t>
        </w:r>
      </w:ins>
      <w:ins w:id="64" w:author="朱建" w:date="2021-06-07T16:36:00Z">
        <w:r w:rsidR="00A01898">
          <w:rPr>
            <w:rFonts w:asciiTheme="minorEastAsia" w:hAnsiTheme="minorEastAsia" w:hint="eastAsia"/>
            <w:sz w:val="28"/>
            <w:szCs w:val="28"/>
          </w:rPr>
          <w:t>您可</w:t>
        </w:r>
      </w:ins>
      <w:ins w:id="65" w:author="朱建" w:date="2021-06-07T15:38:00Z">
        <w:r w:rsidR="005F25CE">
          <w:rPr>
            <w:rFonts w:hint="eastAsia"/>
            <w:sz w:val="28"/>
            <w:szCs w:val="28"/>
          </w:rPr>
          <w:t>查看</w:t>
        </w:r>
      </w:ins>
      <w:ins w:id="66" w:author="朱建" w:date="2021-06-07T16:37:00Z">
        <w:r w:rsidR="000753F1">
          <w:rPr>
            <w:rFonts w:hint="eastAsia"/>
            <w:sz w:val="28"/>
            <w:szCs w:val="28"/>
          </w:rPr>
          <w:t>一下</w:t>
        </w:r>
      </w:ins>
      <w:ins w:id="67" w:author="朱建" w:date="2021-06-07T15:38:00Z">
        <w:r w:rsidR="005F25CE">
          <w:rPr>
            <w:rFonts w:hint="eastAsia"/>
            <w:sz w:val="28"/>
            <w:szCs w:val="28"/>
          </w:rPr>
          <w:t>税务机关</w:t>
        </w:r>
        <w:r w:rsidR="005F25CE">
          <w:rPr>
            <w:rFonts w:hint="eastAsia"/>
            <w:sz w:val="28"/>
            <w:szCs w:val="28"/>
          </w:rPr>
          <w:t>是否</w:t>
        </w:r>
        <w:r w:rsidR="005F25CE">
          <w:rPr>
            <w:rFonts w:hint="eastAsia"/>
            <w:sz w:val="28"/>
            <w:szCs w:val="28"/>
          </w:rPr>
          <w:t>给您发送</w:t>
        </w:r>
      </w:ins>
      <w:ins w:id="68" w:author="朱建" w:date="2021-06-07T16:37:00Z">
        <w:r w:rsidR="000753F1">
          <w:rPr>
            <w:rFonts w:hint="eastAsia"/>
            <w:sz w:val="28"/>
            <w:szCs w:val="28"/>
          </w:rPr>
          <w:t>了</w:t>
        </w:r>
      </w:ins>
      <w:ins w:id="69" w:author="朱建" w:date="2021-06-07T16:42:00Z">
        <w:r w:rsidR="0094617B">
          <w:rPr>
            <w:rFonts w:hint="eastAsia"/>
            <w:sz w:val="28"/>
            <w:szCs w:val="28"/>
          </w:rPr>
          <w:t>“年度汇算提醒”的</w:t>
        </w:r>
      </w:ins>
      <w:ins w:id="70" w:author="朱建" w:date="2021-06-07T16:37:00Z">
        <w:r w:rsidR="000753F1">
          <w:rPr>
            <w:rFonts w:hint="eastAsia"/>
            <w:sz w:val="28"/>
            <w:szCs w:val="28"/>
          </w:rPr>
          <w:t>站内</w:t>
        </w:r>
        <w:r w:rsidR="00803269">
          <w:rPr>
            <w:rFonts w:hint="eastAsia"/>
            <w:sz w:val="28"/>
            <w:szCs w:val="28"/>
          </w:rPr>
          <w:t>提示</w:t>
        </w:r>
      </w:ins>
      <w:ins w:id="71" w:author="朱建" w:date="2021-06-07T15:38:00Z">
        <w:r w:rsidR="00352A13">
          <w:rPr>
            <w:rFonts w:hint="eastAsia"/>
            <w:sz w:val="28"/>
            <w:szCs w:val="28"/>
          </w:rPr>
          <w:t>消息</w:t>
        </w:r>
        <w:r w:rsidR="005F25CE">
          <w:rPr>
            <w:rFonts w:hint="eastAsia"/>
            <w:sz w:val="28"/>
            <w:szCs w:val="28"/>
          </w:rPr>
          <w:t>。</w:t>
        </w:r>
      </w:ins>
      <w:ins w:id="72" w:author="林莎" w:date="2021-06-07T09:45:00Z">
        <w:del w:id="73" w:author="朱建" w:date="2021-06-07T15:35:00Z">
          <w:r w:rsidDel="00F37B6B">
            <w:rPr>
              <w:rFonts w:asciiTheme="minorEastAsia" w:hAnsiTheme="minorEastAsia" w:hint="eastAsia"/>
              <w:sz w:val="28"/>
              <w:szCs w:val="28"/>
            </w:rPr>
            <w:delText>可能存在以下3种</w:delText>
          </w:r>
          <w:r w:rsidR="0077062B" w:rsidDel="00F37B6B">
            <w:rPr>
              <w:rFonts w:asciiTheme="minorEastAsia" w:hAnsiTheme="minorEastAsia" w:hint="eastAsia"/>
              <w:sz w:val="28"/>
              <w:szCs w:val="28"/>
            </w:rPr>
            <w:delText>情况</w:delText>
          </w:r>
        </w:del>
      </w:ins>
      <w:ins w:id="74" w:author="林莎" w:date="2021-06-07T09:46:00Z">
        <w:del w:id="75" w:author="朱建" w:date="2021-06-07T15:35:00Z">
          <w:r w:rsidR="0077062B" w:rsidDel="00F37B6B">
            <w:rPr>
              <w:rFonts w:asciiTheme="minorEastAsia" w:hAnsiTheme="minorEastAsia" w:hint="eastAsia"/>
              <w:sz w:val="28"/>
              <w:szCs w:val="28"/>
            </w:rPr>
            <w:delText>：</w:delText>
          </w:r>
        </w:del>
      </w:ins>
    </w:p>
    <w:p w:rsidR="00F37B6B" w:rsidRDefault="00F37B6B" w:rsidP="00F37B6B">
      <w:pPr>
        <w:rPr>
          <w:rFonts w:asciiTheme="minorEastAsia" w:hAnsiTheme="minorEastAsia"/>
          <w:sz w:val="28"/>
          <w:szCs w:val="28"/>
        </w:rPr>
      </w:pPr>
      <w:moveToRangeStart w:id="76" w:author="朱建" w:date="2021-06-07T15:35:00Z" w:name="move73972543"/>
      <w:moveTo w:id="77" w:author="朱建" w:date="2021-06-07T15:35:00Z">
        <w:del w:id="78" w:author="朱建" w:date="2021-06-07T15:35:00Z">
          <w:r w:rsidDel="00F37B6B">
            <w:rPr>
              <w:rFonts w:asciiTheme="minorEastAsia" w:hAnsiTheme="minorEastAsia" w:hint="eastAsia"/>
              <w:sz w:val="28"/>
              <w:szCs w:val="28"/>
            </w:rPr>
            <w:delText>B：</w:delText>
          </w:r>
        </w:del>
      </w:moveTo>
      <w:ins w:id="79" w:author="朱建" w:date="2021-06-07T16:45:00Z">
        <w:r w:rsidR="0080598B">
          <w:rPr>
            <w:rFonts w:asciiTheme="minorEastAsia" w:hAnsiTheme="minorEastAsia" w:hint="eastAsia"/>
            <w:sz w:val="28"/>
            <w:szCs w:val="28"/>
          </w:rPr>
          <w:t>具体操作：</w:t>
        </w:r>
      </w:ins>
      <w:moveTo w:id="80" w:author="朱建" w:date="2021-06-07T15:35:00Z">
        <w:del w:id="81" w:author="朱建" w:date="2021-06-07T16:45:00Z">
          <w:r w:rsidRPr="00780235" w:rsidDel="0080598B">
            <w:rPr>
              <w:rFonts w:asciiTheme="minorEastAsia" w:hAnsiTheme="minorEastAsia" w:hint="eastAsia"/>
              <w:sz w:val="28"/>
              <w:szCs w:val="28"/>
            </w:rPr>
            <w:delText>您可</w:delText>
          </w:r>
        </w:del>
      </w:moveTo>
      <w:ins w:id="82" w:author="朱建" w:date="2021-06-07T15:35:00Z">
        <w:r w:rsidR="00110B6A">
          <w:rPr>
            <w:rFonts w:hint="eastAsia"/>
            <w:sz w:val="28"/>
            <w:szCs w:val="28"/>
          </w:rPr>
          <w:t>点击</w:t>
        </w:r>
      </w:ins>
      <w:moveTo w:id="83" w:author="朱建" w:date="2021-06-07T15:35:00Z">
        <w:del w:id="84" w:author="朱建" w:date="2021-06-07T15:35:00Z">
          <w:r w:rsidRPr="00780235" w:rsidDel="00110B6A">
            <w:rPr>
              <w:rFonts w:asciiTheme="minorEastAsia" w:hAnsiTheme="minorEastAsia" w:hint="eastAsia"/>
              <w:sz w:val="28"/>
              <w:szCs w:val="28"/>
            </w:rPr>
            <w:delText>通过</w:delText>
          </w:r>
          <w:r w:rsidRPr="00780235" w:rsidDel="00110B6A">
            <w:rPr>
              <w:rFonts w:hint="eastAsia"/>
              <w:sz w:val="28"/>
              <w:szCs w:val="28"/>
            </w:rPr>
            <w:delText>点击</w:delText>
          </w:r>
          <w:r w:rsidRPr="00780235" w:rsidDel="00A26897">
            <w:rPr>
              <w:rFonts w:hint="eastAsia"/>
              <w:sz w:val="28"/>
              <w:szCs w:val="28"/>
            </w:rPr>
            <w:delText>个人所得税</w:delText>
          </w:r>
        </w:del>
        <w:r w:rsidRPr="00780235">
          <w:rPr>
            <w:sz w:val="28"/>
            <w:szCs w:val="28"/>
          </w:rPr>
          <w:t>APP</w:t>
        </w:r>
        <w:r>
          <w:rPr>
            <w:rFonts w:hint="eastAsia"/>
            <w:sz w:val="28"/>
            <w:szCs w:val="28"/>
          </w:rPr>
          <w:t>首页</w:t>
        </w:r>
        <w:r w:rsidRPr="00780235">
          <w:rPr>
            <w:rFonts w:hint="eastAsia"/>
            <w:sz w:val="28"/>
            <w:szCs w:val="28"/>
          </w:rPr>
          <w:t>右上角【</w:t>
        </w:r>
        <w:r w:rsidRPr="00DE35F4">
          <w:rPr>
            <w:noProof/>
          </w:rPr>
          <w:drawing>
            <wp:inline distT="0" distB="0" distL="114300" distR="114300">
              <wp:extent cx="330200" cy="285115"/>
              <wp:effectExtent l="0" t="0" r="12700" b="635"/>
              <wp:docPr id="1" name="图片 34" descr="1621515688(1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图片 16" descr="1621515688(1)"/>
                      <pic:cNvPicPr>
                        <a:picLocks noChangeAspect="1"/>
                      </pic:cNvPicPr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0200" cy="2851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780235">
          <w:rPr>
            <w:rFonts w:hint="eastAsia"/>
            <w:sz w:val="28"/>
            <w:szCs w:val="28"/>
          </w:rPr>
          <w:t>】图标进入消息页面，点击</w:t>
        </w:r>
      </w:moveTo>
      <w:ins w:id="85" w:author="朱建" w:date="2021-06-07T16:46:00Z">
        <w:r w:rsidR="009E2BB2">
          <w:rPr>
            <w:rFonts w:hint="eastAsia"/>
            <w:sz w:val="28"/>
            <w:szCs w:val="28"/>
          </w:rPr>
          <w:t>“</w:t>
        </w:r>
      </w:ins>
      <w:moveTo w:id="86" w:author="朱建" w:date="2021-06-07T15:35:00Z">
        <w:del w:id="87" w:author="朱建" w:date="2021-06-07T16:46:00Z">
          <w:r w:rsidRPr="00780235" w:rsidDel="009E2BB2">
            <w:rPr>
              <w:rFonts w:hint="eastAsia"/>
              <w:sz w:val="28"/>
              <w:szCs w:val="28"/>
            </w:rPr>
            <w:delText>【</w:delText>
          </w:r>
        </w:del>
        <w:r w:rsidRPr="00780235">
          <w:rPr>
            <w:rFonts w:hint="eastAsia"/>
            <w:sz w:val="28"/>
            <w:szCs w:val="28"/>
          </w:rPr>
          <w:t>年度汇算提醒</w:t>
        </w:r>
      </w:moveTo>
      <w:ins w:id="88" w:author="朱建" w:date="2021-06-07T16:46:00Z">
        <w:r w:rsidR="009E2BB2">
          <w:rPr>
            <w:rFonts w:hint="eastAsia"/>
            <w:sz w:val="28"/>
            <w:szCs w:val="28"/>
          </w:rPr>
          <w:t>”</w:t>
        </w:r>
      </w:ins>
      <w:moveTo w:id="89" w:author="朱建" w:date="2021-06-07T15:35:00Z">
        <w:del w:id="90" w:author="朱建" w:date="2021-06-07T16:46:00Z">
          <w:r w:rsidRPr="00780235" w:rsidDel="009E2BB2">
            <w:rPr>
              <w:rFonts w:hint="eastAsia"/>
              <w:sz w:val="28"/>
              <w:szCs w:val="28"/>
            </w:rPr>
            <w:delText>】</w:delText>
          </w:r>
          <w:r w:rsidDel="009E2BB2">
            <w:rPr>
              <w:rFonts w:hint="eastAsia"/>
              <w:sz w:val="28"/>
              <w:szCs w:val="28"/>
            </w:rPr>
            <w:delText>-</w:delText>
          </w:r>
        </w:del>
        <w:r w:rsidRPr="00780235">
          <w:rPr>
            <w:rFonts w:hint="eastAsia"/>
            <w:sz w:val="28"/>
            <w:szCs w:val="28"/>
          </w:rPr>
          <w:t>【</w:t>
        </w:r>
        <w:r>
          <w:rPr>
            <w:rFonts w:hint="eastAsia"/>
            <w:sz w:val="28"/>
            <w:szCs w:val="28"/>
          </w:rPr>
          <w:t>立即办理</w:t>
        </w:r>
        <w:r w:rsidRPr="00780235">
          <w:rPr>
            <w:rFonts w:hint="eastAsia"/>
            <w:sz w:val="28"/>
            <w:szCs w:val="28"/>
          </w:rPr>
          <w:t>】</w:t>
        </w:r>
      </w:moveTo>
      <w:ins w:id="91" w:author="朱建" w:date="2021-06-07T16:44:00Z">
        <w:r w:rsidR="00E220F2">
          <w:rPr>
            <w:rFonts w:hint="eastAsia"/>
            <w:sz w:val="28"/>
            <w:szCs w:val="28"/>
          </w:rPr>
          <w:t>，</w:t>
        </w:r>
      </w:ins>
      <w:ins w:id="92" w:author="朱建" w:date="2021-06-07T16:46:00Z">
        <w:r w:rsidR="00D320ED">
          <w:rPr>
            <w:rFonts w:hint="eastAsia"/>
            <w:sz w:val="28"/>
            <w:szCs w:val="28"/>
          </w:rPr>
          <w:t>查看待核实的事项，</w:t>
        </w:r>
      </w:ins>
      <w:ins w:id="93" w:author="朱建" w:date="2021-06-07T16:44:00Z">
        <w:r w:rsidR="00E220F2">
          <w:rPr>
            <w:rFonts w:hint="eastAsia"/>
            <w:sz w:val="28"/>
            <w:szCs w:val="28"/>
          </w:rPr>
          <w:t>按提示</w:t>
        </w:r>
      </w:ins>
      <w:moveTo w:id="94" w:author="朱建" w:date="2021-06-07T15:35:00Z">
        <w:r w:rsidRPr="002203AD">
          <w:rPr>
            <w:rFonts w:asciiTheme="minorEastAsia" w:hAnsiTheme="minorEastAsia" w:hint="eastAsia"/>
            <w:sz w:val="28"/>
            <w:szCs w:val="28"/>
          </w:rPr>
          <w:t>上传补充资料</w:t>
        </w:r>
      </w:moveTo>
      <w:ins w:id="95" w:author="朱建" w:date="2021-06-07T16:45:00Z">
        <w:r w:rsidR="003412C9">
          <w:rPr>
            <w:rFonts w:asciiTheme="minorEastAsia" w:hAnsiTheme="minorEastAsia" w:hint="eastAsia"/>
            <w:sz w:val="28"/>
            <w:szCs w:val="28"/>
          </w:rPr>
          <w:t>或填写情况说明</w:t>
        </w:r>
      </w:ins>
      <w:moveTo w:id="96" w:author="朱建" w:date="2021-06-07T15:35:00Z">
        <w:r w:rsidRPr="002203AD">
          <w:rPr>
            <w:rFonts w:asciiTheme="minorEastAsia" w:hAnsiTheme="minorEastAsia" w:hint="eastAsia"/>
            <w:sz w:val="28"/>
            <w:szCs w:val="28"/>
          </w:rPr>
          <w:t>，</w:t>
        </w:r>
        <w:del w:id="97" w:author="朱建" w:date="2021-06-07T16:46:00Z">
          <w:r w:rsidRPr="002203AD" w:rsidDel="00476C78">
            <w:rPr>
              <w:rFonts w:asciiTheme="minorEastAsia" w:hAnsiTheme="minorEastAsia" w:hint="eastAsia"/>
              <w:sz w:val="28"/>
              <w:szCs w:val="28"/>
            </w:rPr>
            <w:delText>填写情况说明后</w:delText>
          </w:r>
        </w:del>
        <w:r w:rsidRPr="002203AD">
          <w:rPr>
            <w:rFonts w:asciiTheme="minorEastAsia" w:hAnsiTheme="minorEastAsia" w:hint="eastAsia"/>
            <w:sz w:val="28"/>
            <w:szCs w:val="28"/>
          </w:rPr>
          <w:t>点击【提交】。</w:t>
        </w:r>
      </w:moveTo>
    </w:p>
    <w:p w:rsidR="00F37B6B" w:rsidRPr="00385149" w:rsidRDefault="00F37B6B" w:rsidP="00F37B6B">
      <w:pPr>
        <w:rPr>
          <w:sz w:val="28"/>
          <w:szCs w:val="28"/>
        </w:rPr>
      </w:pPr>
      <w:moveTo w:id="98" w:author="朱建" w:date="2021-06-07T15:35:00Z">
        <w:r>
          <w:rPr>
            <w:rFonts w:hint="eastAsia"/>
            <w:noProof/>
            <w:sz w:val="28"/>
            <w:szCs w:val="28"/>
          </w:rPr>
          <w:drawing>
            <wp:inline distT="0" distB="0" distL="114300" distR="114300">
              <wp:extent cx="1598893" cy="3460406"/>
              <wp:effectExtent l="19050" t="0" r="1307" b="0"/>
              <wp:docPr id="3" name="图片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图片 20" descr="微信图片_20210520232436_副本"/>
                      <pic:cNvPicPr>
                        <a:picLocks noChangeAspect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98534" cy="34596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hint="eastAsia"/>
            <w:noProof/>
            <w:sz w:val="28"/>
            <w:szCs w:val="28"/>
          </w:rPr>
          <w:drawing>
            <wp:inline distT="0" distB="0" distL="114300" distR="114300">
              <wp:extent cx="1691837" cy="3460089"/>
              <wp:effectExtent l="19050" t="0" r="3613" b="0"/>
              <wp:docPr id="5" name="图片 9" descr="{3E841493-5AFC-45F2-BB24-5EA63F70D6C7}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" name="图片 21" descr="{3E841493-5AFC-45F2-BB24-5EA63F70D6C7}"/>
                      <pic:cNvPicPr>
                        <a:picLocks noChangeAspect="1"/>
                      </pic:cNvPicPr>
                    </pic:nvPicPr>
                    <pic:blipFill>
                      <a:blip r:embed="rId9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95546" cy="3467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hint="eastAsia"/>
            <w:noProof/>
            <w:sz w:val="28"/>
            <w:szCs w:val="28"/>
          </w:rPr>
          <w:drawing>
            <wp:inline distT="0" distB="0" distL="114300" distR="114300">
              <wp:extent cx="1704442" cy="3489713"/>
              <wp:effectExtent l="19050" t="0" r="0" b="0"/>
              <wp:docPr id="6" name="图片 10" descr="{ED6CAEE8-A0D8-4AAA-87AC-062DE1F21DD1}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" name="图片 25" descr="{ED6CAEE8-A0D8-4AAA-87AC-062DE1F21DD1}"/>
                      <pic:cNvPicPr>
                        <a:picLocks noChangeAspect="1"/>
                      </pic:cNvPicPr>
                    </pic:nvPicPr>
                    <pic:blipFill>
                      <a:blip r:embed="rId10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5610" cy="3492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moveTo>
    </w:p>
    <w:moveToRangeEnd w:id="76"/>
    <w:p w:rsidR="00CF42FE" w:rsidRPr="00FA1D08" w:rsidDel="00CF42FE" w:rsidRDefault="00CF42FE" w:rsidP="002203AD">
      <w:pPr>
        <w:rPr>
          <w:del w:id="99" w:author="林莎" w:date="2021-06-07T09:45:00Z"/>
          <w:rFonts w:asciiTheme="minorEastAsia" w:hAnsiTheme="minorEastAsia"/>
          <w:sz w:val="28"/>
          <w:szCs w:val="28"/>
        </w:rPr>
      </w:pPr>
    </w:p>
    <w:p w:rsidR="00000000" w:rsidRPr="007A2A7A" w:rsidRDefault="005369A4" w:rsidP="009D44BF">
      <w:pPr>
        <w:ind w:firstLineChars="200" w:firstLine="560"/>
        <w:rPr>
          <w:rFonts w:asciiTheme="minorEastAsia" w:hAnsiTheme="minorEastAsia"/>
          <w:sz w:val="28"/>
          <w:szCs w:val="28"/>
          <w:rPrChange w:id="100" w:author="朱建" w:date="2021-06-07T15:18:00Z">
            <w:rPr>
              <w:rFonts w:asciiTheme="minorEastAsia" w:hAnsiTheme="minorEastAsia"/>
              <w:sz w:val="28"/>
              <w:szCs w:val="28"/>
            </w:rPr>
          </w:rPrChange>
        </w:rPr>
        <w:pPrChange w:id="101" w:author="朱建" w:date="2021-06-07T16:47:00Z">
          <w:pPr>
            <w:ind w:firstLineChars="100" w:firstLine="280"/>
          </w:pPr>
        </w:pPrChange>
      </w:pPr>
      <w:del w:id="102" w:author="朱建" w:date="2021-06-07T16:47:00Z">
        <w:r w:rsidDel="009D44BF">
          <w:rPr>
            <w:rFonts w:asciiTheme="minorEastAsia" w:hAnsiTheme="minorEastAsia" w:hint="eastAsia"/>
            <w:sz w:val="28"/>
            <w:szCs w:val="28"/>
          </w:rPr>
          <w:delText>1.</w:delText>
        </w:r>
      </w:del>
      <w:r w:rsidR="002203AD" w:rsidRPr="00780235">
        <w:rPr>
          <w:rFonts w:asciiTheme="minorEastAsia" w:hAnsiTheme="minorEastAsia" w:hint="eastAsia"/>
          <w:sz w:val="28"/>
          <w:szCs w:val="28"/>
        </w:rPr>
        <w:t>若您</w:t>
      </w:r>
      <w:ins w:id="103" w:author="朱建" w:date="2021-06-07T16:47:00Z">
        <w:r w:rsidR="009D44BF">
          <w:rPr>
            <w:rFonts w:asciiTheme="minorEastAsia" w:hAnsiTheme="minorEastAsia" w:hint="eastAsia"/>
            <w:sz w:val="28"/>
            <w:szCs w:val="28"/>
          </w:rPr>
          <w:t>发现</w:t>
        </w:r>
      </w:ins>
      <w:del w:id="104" w:author="朱建" w:date="2021-06-07T16:47:00Z">
        <w:r w:rsidR="007C4ABC" w:rsidDel="009D44BF">
          <w:rPr>
            <w:rFonts w:asciiTheme="minorEastAsia" w:hAnsiTheme="minorEastAsia" w:hint="eastAsia"/>
            <w:sz w:val="28"/>
            <w:szCs w:val="28"/>
          </w:rPr>
          <w:delText>的</w:delText>
        </w:r>
      </w:del>
      <w:r w:rsidR="002203AD" w:rsidRPr="00780235">
        <w:rPr>
          <w:rFonts w:asciiTheme="minorEastAsia" w:hAnsiTheme="minorEastAsia" w:hint="eastAsia"/>
          <w:sz w:val="28"/>
          <w:szCs w:val="28"/>
        </w:rPr>
        <w:t>申报有误，状态为</w:t>
      </w:r>
      <w:ins w:id="105" w:author="林宏生" w:date="2021-06-04T17:17:00Z">
        <w:r w:rsidR="008A41B0">
          <w:rPr>
            <w:rFonts w:asciiTheme="minorEastAsia" w:hAnsiTheme="minorEastAsia" w:hint="eastAsia"/>
            <w:sz w:val="28"/>
            <w:szCs w:val="28"/>
          </w:rPr>
          <w:t>“</w:t>
        </w:r>
      </w:ins>
      <w:r w:rsidR="002203AD" w:rsidRPr="00780235">
        <w:rPr>
          <w:rFonts w:asciiTheme="minorEastAsia" w:hAnsiTheme="minorEastAsia" w:hint="eastAsia"/>
          <w:sz w:val="28"/>
          <w:szCs w:val="28"/>
        </w:rPr>
        <w:t>税务审核中</w:t>
      </w:r>
      <w:ins w:id="106" w:author="林宏生" w:date="2021-06-04T17:17:00Z">
        <w:r w:rsidR="008A41B0">
          <w:rPr>
            <w:rFonts w:asciiTheme="minorEastAsia" w:hAnsiTheme="minorEastAsia" w:hint="eastAsia"/>
            <w:sz w:val="28"/>
            <w:szCs w:val="28"/>
          </w:rPr>
          <w:t>”</w:t>
        </w:r>
      </w:ins>
      <w:del w:id="107" w:author="林宏生" w:date="2021-06-04T17:17:00Z">
        <w:r w:rsidR="002203AD" w:rsidRPr="00780235" w:rsidDel="008A41B0">
          <w:rPr>
            <w:rFonts w:asciiTheme="minorEastAsia" w:hAnsiTheme="minorEastAsia" w:hint="eastAsia"/>
            <w:sz w:val="28"/>
            <w:szCs w:val="28"/>
          </w:rPr>
          <w:delText>的退税申报记录</w:delText>
        </w:r>
      </w:del>
      <w:r w:rsidR="002203AD" w:rsidRPr="00780235">
        <w:rPr>
          <w:rFonts w:asciiTheme="minorEastAsia" w:hAnsiTheme="minorEastAsia" w:hint="eastAsia"/>
          <w:sz w:val="28"/>
          <w:szCs w:val="28"/>
        </w:rPr>
        <w:t>，</w:t>
      </w:r>
      <w:ins w:id="108" w:author="朱建" w:date="2021-06-07T16:47:00Z">
        <w:r w:rsidR="00DA0F32">
          <w:rPr>
            <w:rFonts w:asciiTheme="minorEastAsia" w:hAnsiTheme="minorEastAsia" w:hint="eastAsia"/>
            <w:sz w:val="28"/>
            <w:szCs w:val="28"/>
          </w:rPr>
          <w:t>可</w:t>
        </w:r>
      </w:ins>
      <w:del w:id="109" w:author="朱建" w:date="2021-06-07T16:47:00Z">
        <w:r w:rsidR="002203AD" w:rsidRPr="00780235" w:rsidDel="00DA0F32">
          <w:rPr>
            <w:rFonts w:asciiTheme="minorEastAsia" w:hAnsiTheme="minorEastAsia" w:hint="eastAsia"/>
            <w:sz w:val="28"/>
            <w:szCs w:val="28"/>
          </w:rPr>
          <w:delText>需</w:delText>
        </w:r>
      </w:del>
      <w:r w:rsidR="002203AD" w:rsidRPr="00780235">
        <w:rPr>
          <w:rFonts w:asciiTheme="minorEastAsia" w:hAnsiTheme="minorEastAsia" w:hint="eastAsia"/>
          <w:sz w:val="28"/>
          <w:szCs w:val="28"/>
        </w:rPr>
        <w:t>点击【撤销退税】后，【更正】或【作废】。</w:t>
      </w:r>
    </w:p>
    <w:p w:rsidR="00780235" w:rsidRPr="00780235" w:rsidRDefault="00780235" w:rsidP="00780235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1895435" cy="2604211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微信图片编辑_2021060110160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966" cy="260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D0F" w:rsidRPr="007973E1" w:rsidDel="008634DD" w:rsidRDefault="00E97595" w:rsidP="005369A4">
      <w:pPr>
        <w:rPr>
          <w:del w:id="110" w:author="朱建" w:date="2021-06-07T16:48:00Z"/>
          <w:rFonts w:asciiTheme="minorEastAsia" w:hAnsiTheme="minorEastAsia"/>
          <w:sz w:val="28"/>
          <w:szCs w:val="28"/>
          <w:rPrChange w:id="111" w:author="朱建" w:date="2021-06-07T16:51:00Z">
            <w:rPr>
              <w:del w:id="112" w:author="朱建" w:date="2021-06-07T16:48:00Z"/>
              <w:sz w:val="28"/>
              <w:szCs w:val="28"/>
            </w:rPr>
          </w:rPrChange>
        </w:rPr>
      </w:pPr>
      <w:ins w:id="113" w:author="朱建" w:date="2021-06-07T16:49:00Z">
        <w:r>
          <w:rPr>
            <w:rFonts w:asciiTheme="minorEastAsia" w:hAnsiTheme="minorEastAsia" w:hint="eastAsia"/>
            <w:sz w:val="28"/>
            <w:szCs w:val="28"/>
          </w:rPr>
          <w:t>B：需要注意的是</w:t>
        </w:r>
        <w:r w:rsidRPr="00B92231">
          <w:rPr>
            <w:rFonts w:asciiTheme="minorEastAsia" w:hAnsiTheme="minorEastAsia" w:hint="eastAsia"/>
            <w:sz w:val="28"/>
            <w:szCs w:val="28"/>
          </w:rPr>
          <w:t>，如您的退税进度是退税审核中需要补充上传资料</w:t>
        </w:r>
        <w:r w:rsidRPr="0062653C">
          <w:rPr>
            <w:rFonts w:asciiTheme="minorEastAsia" w:hAnsiTheme="minorEastAsia" w:hint="eastAsia"/>
            <w:sz w:val="28"/>
            <w:szCs w:val="28"/>
          </w:rPr>
          <w:t>，您需要及时查看站内信，若未在规定的时间内上传资料，主管税务机关则可能不同意本次退税申请</w:t>
        </w:r>
        <w:r>
          <w:rPr>
            <w:rFonts w:asciiTheme="minorEastAsia" w:hAnsiTheme="minorEastAsia" w:hint="eastAsia"/>
            <w:sz w:val="28"/>
            <w:szCs w:val="28"/>
          </w:rPr>
          <w:t>。</w:t>
        </w:r>
      </w:ins>
      <w:ins w:id="114" w:author="朱建" w:date="2021-06-07T16:50:00Z">
        <w:r w:rsidR="00B26422">
          <w:rPr>
            <w:rFonts w:asciiTheme="minorEastAsia" w:hAnsiTheme="minorEastAsia" w:hint="eastAsia"/>
            <w:sz w:val="28"/>
            <w:szCs w:val="28"/>
          </w:rPr>
          <w:t>这时，</w:t>
        </w:r>
        <w:r w:rsidR="00B26422">
          <w:rPr>
            <w:rFonts w:asciiTheme="minorEastAsia" w:hAnsiTheme="minorEastAsia" w:hint="eastAsia"/>
            <w:sz w:val="28"/>
            <w:szCs w:val="28"/>
          </w:rPr>
          <w:t>您的退税记录</w:t>
        </w:r>
        <w:r w:rsidR="00B26422">
          <w:rPr>
            <w:rFonts w:asciiTheme="minorEastAsia" w:hAnsiTheme="minorEastAsia" w:hint="eastAsia"/>
            <w:sz w:val="28"/>
            <w:szCs w:val="28"/>
          </w:rPr>
          <w:t>将</w:t>
        </w:r>
        <w:r w:rsidR="00B26422">
          <w:rPr>
            <w:rFonts w:asciiTheme="minorEastAsia" w:hAnsiTheme="minorEastAsia" w:hint="eastAsia"/>
            <w:sz w:val="28"/>
            <w:szCs w:val="28"/>
          </w:rPr>
          <w:t>显示</w:t>
        </w:r>
        <w:r w:rsidR="00B26422" w:rsidRPr="00E47C88">
          <w:rPr>
            <w:rFonts w:asciiTheme="minorEastAsia" w:hAnsiTheme="minorEastAsia" w:hint="eastAsia"/>
            <w:color w:val="0000FF"/>
            <w:sz w:val="28"/>
            <w:szCs w:val="28"/>
          </w:rPr>
          <w:t>“税务审核不通过”</w:t>
        </w:r>
      </w:ins>
      <w:ins w:id="115" w:author="朱建" w:date="2021-06-07T16:49:00Z">
        <w:r>
          <w:rPr>
            <w:rFonts w:asciiTheme="minorEastAsia" w:hAnsiTheme="minorEastAsia" w:hint="eastAsia"/>
            <w:sz w:val="28"/>
            <w:szCs w:val="28"/>
          </w:rPr>
          <w:t>。</w:t>
        </w:r>
      </w:ins>
      <w:del w:id="116" w:author="朱建" w:date="2021-06-07T16:48:00Z">
        <w:r w:rsidR="005369A4" w:rsidDel="008634DD">
          <w:rPr>
            <w:rFonts w:asciiTheme="minorEastAsia" w:hAnsiTheme="minorEastAsia" w:hint="eastAsia"/>
            <w:sz w:val="28"/>
            <w:szCs w:val="28"/>
          </w:rPr>
          <w:delText>2.若您</w:delText>
        </w:r>
        <w:r w:rsidR="007C4ABC" w:rsidDel="008634DD">
          <w:rPr>
            <w:rFonts w:asciiTheme="minorEastAsia" w:hAnsiTheme="minorEastAsia" w:hint="eastAsia"/>
            <w:sz w:val="28"/>
            <w:szCs w:val="28"/>
          </w:rPr>
          <w:delText>的</w:delText>
        </w:r>
        <w:r w:rsidR="005369A4" w:rsidDel="008634DD">
          <w:rPr>
            <w:rFonts w:asciiTheme="minorEastAsia" w:hAnsiTheme="minorEastAsia" w:hint="eastAsia"/>
            <w:sz w:val="28"/>
            <w:szCs w:val="28"/>
          </w:rPr>
          <w:delText>申报无误</w:delText>
        </w:r>
        <w:r w:rsidR="005369A4" w:rsidRPr="00780235" w:rsidDel="008634DD">
          <w:rPr>
            <w:rFonts w:asciiTheme="minorEastAsia" w:hAnsiTheme="minorEastAsia" w:hint="eastAsia"/>
            <w:sz w:val="28"/>
            <w:szCs w:val="28"/>
          </w:rPr>
          <w:delText>，状态为</w:delText>
        </w:r>
      </w:del>
      <w:ins w:id="117" w:author="林宏生" w:date="2021-06-04T17:17:00Z">
        <w:del w:id="118" w:author="朱建" w:date="2021-06-07T16:48:00Z">
          <w:r w:rsidR="0016327B" w:rsidDel="008634DD">
            <w:rPr>
              <w:rFonts w:asciiTheme="minorEastAsia" w:hAnsiTheme="minorEastAsia" w:hint="eastAsia"/>
              <w:sz w:val="28"/>
              <w:szCs w:val="28"/>
            </w:rPr>
            <w:delText>“</w:delText>
          </w:r>
        </w:del>
      </w:ins>
      <w:del w:id="119" w:author="朱建" w:date="2021-06-07T16:48:00Z">
        <w:r w:rsidR="005369A4" w:rsidRPr="00780235" w:rsidDel="008634DD">
          <w:rPr>
            <w:rFonts w:asciiTheme="minorEastAsia" w:hAnsiTheme="minorEastAsia" w:hint="eastAsia"/>
            <w:sz w:val="28"/>
            <w:szCs w:val="28"/>
          </w:rPr>
          <w:delText>税务审核中</w:delText>
        </w:r>
      </w:del>
      <w:ins w:id="120" w:author="林宏生" w:date="2021-06-04T17:17:00Z">
        <w:del w:id="121" w:author="朱建" w:date="2021-06-07T16:48:00Z">
          <w:r w:rsidR="0016327B" w:rsidDel="008634DD">
            <w:rPr>
              <w:rFonts w:asciiTheme="minorEastAsia" w:hAnsiTheme="minorEastAsia" w:hint="eastAsia"/>
              <w:sz w:val="28"/>
              <w:szCs w:val="28"/>
            </w:rPr>
            <w:delText>”</w:delText>
          </w:r>
        </w:del>
      </w:ins>
      <w:del w:id="122" w:author="朱建" w:date="2021-06-07T16:48:00Z">
        <w:r w:rsidR="005369A4" w:rsidRPr="00780235" w:rsidDel="008634DD">
          <w:rPr>
            <w:rFonts w:asciiTheme="minorEastAsia" w:hAnsiTheme="minorEastAsia" w:hint="eastAsia"/>
            <w:sz w:val="28"/>
            <w:szCs w:val="28"/>
          </w:rPr>
          <w:delText>的退税申报记录</w:delText>
        </w:r>
        <w:r w:rsidR="005369A4" w:rsidDel="008634DD">
          <w:rPr>
            <w:rFonts w:asciiTheme="minorEastAsia" w:hAnsiTheme="minorEastAsia" w:hint="eastAsia"/>
            <w:sz w:val="28"/>
            <w:szCs w:val="28"/>
          </w:rPr>
          <w:delText>，却</w:delText>
        </w:r>
        <w:r w:rsidR="00A8527C" w:rsidDel="008634DD">
          <w:rPr>
            <w:rFonts w:asciiTheme="minorEastAsia" w:hAnsiTheme="minorEastAsia" w:hint="eastAsia"/>
            <w:sz w:val="28"/>
            <w:szCs w:val="28"/>
          </w:rPr>
          <w:delText>收到</w:delText>
        </w:r>
        <w:r w:rsidR="00A8527C" w:rsidRPr="00780235" w:rsidDel="008634DD">
          <w:rPr>
            <w:rFonts w:hint="eastAsia"/>
            <w:sz w:val="28"/>
            <w:szCs w:val="28"/>
          </w:rPr>
          <w:delText>【年度汇算提醒】</w:delText>
        </w:r>
        <w:r w:rsidR="00A8527C" w:rsidDel="008634DD">
          <w:rPr>
            <w:rFonts w:asciiTheme="minorEastAsia" w:hAnsiTheme="minorEastAsia" w:hint="eastAsia"/>
            <w:sz w:val="28"/>
            <w:szCs w:val="28"/>
          </w:rPr>
          <w:delText>站内信，</w:delText>
        </w:r>
        <w:r w:rsidR="005369A4" w:rsidDel="008634DD">
          <w:rPr>
            <w:rFonts w:asciiTheme="minorEastAsia" w:hAnsiTheme="minorEastAsia" w:hint="eastAsia"/>
            <w:sz w:val="28"/>
            <w:szCs w:val="28"/>
          </w:rPr>
          <w:delText>则需要</w:delText>
        </w:r>
        <w:r w:rsidR="00C44D0F" w:rsidDel="008634DD">
          <w:rPr>
            <w:rFonts w:hint="eastAsia"/>
            <w:sz w:val="28"/>
            <w:szCs w:val="28"/>
          </w:rPr>
          <w:delText>核实</w:delText>
        </w:r>
        <w:r w:rsidR="00385149" w:rsidDel="008634DD">
          <w:rPr>
            <w:rFonts w:hint="eastAsia"/>
            <w:sz w:val="28"/>
            <w:szCs w:val="28"/>
          </w:rPr>
          <w:delText>疑点，</w:delText>
        </w:r>
        <w:r w:rsidR="00E9435A" w:rsidDel="008634DD">
          <w:rPr>
            <w:rFonts w:hint="eastAsia"/>
            <w:sz w:val="28"/>
            <w:szCs w:val="28"/>
          </w:rPr>
          <w:delText>完成</w:delText>
        </w:r>
      </w:del>
      <w:ins w:id="123" w:author="林宏生" w:date="2021-06-04T17:18:00Z">
        <w:del w:id="124" w:author="朱建" w:date="2021-06-07T16:48:00Z">
          <w:r w:rsidR="005F2E70" w:rsidDel="008634DD">
            <w:rPr>
              <w:rFonts w:hint="eastAsia"/>
              <w:sz w:val="28"/>
              <w:szCs w:val="28"/>
            </w:rPr>
            <w:delText>上传</w:delText>
          </w:r>
        </w:del>
      </w:ins>
      <w:del w:id="125" w:author="朱建" w:date="2021-06-07T16:48:00Z">
        <w:r w:rsidR="00385149" w:rsidDel="008634DD">
          <w:rPr>
            <w:rFonts w:hint="eastAsia"/>
            <w:sz w:val="28"/>
            <w:szCs w:val="28"/>
          </w:rPr>
          <w:delText>补充材料</w:delText>
        </w:r>
        <w:r w:rsidR="00385149" w:rsidDel="008634DD">
          <w:rPr>
            <w:rFonts w:hint="eastAsia"/>
            <w:sz w:val="28"/>
            <w:szCs w:val="28"/>
          </w:rPr>
          <w:delText>上传</w:delText>
        </w:r>
        <w:r w:rsidR="00385149" w:rsidDel="008634DD">
          <w:rPr>
            <w:rFonts w:hint="eastAsia"/>
            <w:sz w:val="28"/>
            <w:szCs w:val="28"/>
          </w:rPr>
          <w:delText>。</w:delText>
        </w:r>
      </w:del>
    </w:p>
    <w:p w:rsidR="008634DD" w:rsidRDefault="008634DD" w:rsidP="00780235">
      <w:pPr>
        <w:rPr>
          <w:ins w:id="126" w:author="朱建" w:date="2021-06-07T16:48:00Z"/>
          <w:rFonts w:asciiTheme="minorEastAsia" w:hAnsiTheme="minorEastAsia" w:hint="eastAsia"/>
          <w:sz w:val="28"/>
          <w:szCs w:val="28"/>
        </w:rPr>
      </w:pPr>
    </w:p>
    <w:p w:rsidR="00385149" w:rsidRPr="005369A4" w:rsidDel="008634DD" w:rsidRDefault="00385149" w:rsidP="00385149">
      <w:pPr>
        <w:rPr>
          <w:del w:id="127" w:author="朱建" w:date="2021-06-07T16:48:00Z"/>
          <w:rFonts w:asciiTheme="minorEastAsia" w:hAnsiTheme="minorEastAsia"/>
          <w:sz w:val="28"/>
          <w:szCs w:val="28"/>
        </w:rPr>
      </w:pPr>
      <w:del w:id="128" w:author="朱建" w:date="2021-06-07T16:48:00Z">
        <w:r w:rsidDel="008634DD">
          <w:rPr>
            <w:rFonts w:asciiTheme="minorEastAsia" w:hAnsiTheme="minorEastAsia" w:hint="eastAsia"/>
            <w:sz w:val="28"/>
            <w:szCs w:val="28"/>
          </w:rPr>
          <w:delText>A：我如何查看站内信呢？</w:delText>
        </w:r>
      </w:del>
    </w:p>
    <w:p w:rsidR="00385149" w:rsidDel="00F37B6B" w:rsidRDefault="00385149" w:rsidP="00385149">
      <w:pPr>
        <w:rPr>
          <w:rFonts w:asciiTheme="minorEastAsia" w:hAnsiTheme="minorEastAsia"/>
          <w:sz w:val="28"/>
          <w:szCs w:val="28"/>
        </w:rPr>
      </w:pPr>
      <w:moveFromRangeStart w:id="129" w:author="朱建" w:date="2021-06-07T15:35:00Z" w:name="move73972543"/>
      <w:moveFrom w:id="130" w:author="朱建" w:date="2021-06-07T15:35:00Z">
        <w:r w:rsidDel="00F37B6B">
          <w:rPr>
            <w:rFonts w:asciiTheme="minorEastAsia" w:hAnsiTheme="minorEastAsia" w:hint="eastAsia"/>
            <w:sz w:val="28"/>
            <w:szCs w:val="28"/>
          </w:rPr>
          <w:t>B：</w:t>
        </w:r>
        <w:r w:rsidRPr="00780235" w:rsidDel="00F37B6B">
          <w:rPr>
            <w:rFonts w:asciiTheme="minorEastAsia" w:hAnsiTheme="minorEastAsia" w:hint="eastAsia"/>
            <w:sz w:val="28"/>
            <w:szCs w:val="28"/>
          </w:rPr>
          <w:t>您可通过</w:t>
        </w:r>
        <w:r w:rsidRPr="00780235" w:rsidDel="00F37B6B">
          <w:rPr>
            <w:rFonts w:hint="eastAsia"/>
            <w:sz w:val="28"/>
            <w:szCs w:val="28"/>
          </w:rPr>
          <w:t>点击个人所得税</w:t>
        </w:r>
        <w:r w:rsidRPr="00780235" w:rsidDel="00F37B6B">
          <w:rPr>
            <w:sz w:val="28"/>
            <w:szCs w:val="28"/>
          </w:rPr>
          <w:t>APP</w:t>
        </w:r>
        <w:ins w:id="131" w:author="林宏生" w:date="2021-06-04T17:19:00Z">
          <w:r w:rsidR="00FE289B" w:rsidDel="00F37B6B">
            <w:rPr>
              <w:rFonts w:hint="eastAsia"/>
              <w:sz w:val="28"/>
              <w:szCs w:val="28"/>
            </w:rPr>
            <w:t>首页</w:t>
          </w:r>
        </w:ins>
        <w:r w:rsidRPr="00780235" w:rsidDel="00F37B6B">
          <w:rPr>
            <w:rFonts w:hint="eastAsia"/>
            <w:sz w:val="28"/>
            <w:szCs w:val="28"/>
          </w:rPr>
          <w:t>右上角【</w:t>
        </w:r>
        <w:r w:rsidRPr="00DE35F4" w:rsidDel="00F37B6B">
          <w:rPr>
            <w:noProof/>
          </w:rPr>
          <w:drawing>
            <wp:inline distT="0" distB="0" distL="114300" distR="114300">
              <wp:extent cx="330200" cy="285115"/>
              <wp:effectExtent l="0" t="0" r="12700" b="635"/>
              <wp:docPr id="34" name="图片 34" descr="1621515688(1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图片 16" descr="1621515688(1)"/>
                      <pic:cNvPicPr>
                        <a:picLocks noChangeAspect="1"/>
                      </pic:cNvPicPr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0200" cy="2851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780235" w:rsidDel="00F37B6B">
          <w:rPr>
            <w:rFonts w:hint="eastAsia"/>
            <w:sz w:val="28"/>
            <w:szCs w:val="28"/>
          </w:rPr>
          <w:t>】图标进入消息页面，点击【年度汇算提醒】</w:t>
        </w:r>
        <w:r w:rsidDel="00F37B6B">
          <w:rPr>
            <w:rFonts w:hint="eastAsia"/>
            <w:sz w:val="28"/>
            <w:szCs w:val="28"/>
          </w:rPr>
          <w:t>-</w:t>
        </w:r>
        <w:r w:rsidRPr="00780235" w:rsidDel="00F37B6B">
          <w:rPr>
            <w:rFonts w:hint="eastAsia"/>
            <w:sz w:val="28"/>
            <w:szCs w:val="28"/>
          </w:rPr>
          <w:t>【</w:t>
        </w:r>
        <w:r w:rsidDel="00F37B6B">
          <w:rPr>
            <w:rFonts w:hint="eastAsia"/>
            <w:sz w:val="28"/>
            <w:szCs w:val="28"/>
          </w:rPr>
          <w:t>立即办理</w:t>
        </w:r>
        <w:r w:rsidRPr="00780235" w:rsidDel="00F37B6B">
          <w:rPr>
            <w:rFonts w:hint="eastAsia"/>
            <w:sz w:val="28"/>
            <w:szCs w:val="28"/>
          </w:rPr>
          <w:t>】</w:t>
        </w:r>
        <w:r w:rsidRPr="002203AD" w:rsidDel="00F37B6B">
          <w:rPr>
            <w:rFonts w:asciiTheme="minorEastAsia" w:hAnsiTheme="minorEastAsia" w:hint="eastAsia"/>
            <w:sz w:val="28"/>
            <w:szCs w:val="28"/>
          </w:rPr>
          <w:t>上传补充资料，填写情况说明后点击【提交】。</w:t>
        </w:r>
      </w:moveFrom>
    </w:p>
    <w:p w:rsidR="00385149" w:rsidRPr="00385149" w:rsidDel="00F37B6B" w:rsidRDefault="00385149" w:rsidP="005369A4">
      <w:pPr>
        <w:rPr>
          <w:sz w:val="28"/>
          <w:szCs w:val="28"/>
        </w:rPr>
      </w:pPr>
      <w:moveFrom w:id="132" w:author="朱建" w:date="2021-06-07T15:35:00Z">
        <w:r w:rsidDel="00F37B6B">
          <w:rPr>
            <w:rFonts w:hint="eastAsia"/>
            <w:noProof/>
            <w:sz w:val="28"/>
            <w:szCs w:val="28"/>
          </w:rPr>
          <w:drawing>
            <wp:inline distT="0" distB="0" distL="114300" distR="114300">
              <wp:extent cx="1730178" cy="3744540"/>
              <wp:effectExtent l="0" t="0" r="0" b="0"/>
              <wp:docPr id="8" name="图片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图片 20" descr="微信图片_20210520232436_副本"/>
                      <pic:cNvPicPr>
                        <a:picLocks noChangeAspect="1"/>
                      </pic:cNvPicPr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0178" cy="37445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Del="00F37B6B">
          <w:rPr>
            <w:rFonts w:hint="eastAsia"/>
            <w:noProof/>
            <w:sz w:val="28"/>
            <w:szCs w:val="28"/>
          </w:rPr>
          <w:drawing>
            <wp:inline distT="0" distB="0" distL="114300" distR="114300">
              <wp:extent cx="1964999" cy="4018750"/>
              <wp:effectExtent l="0" t="0" r="0" b="0"/>
              <wp:docPr id="9" name="图片 9" descr="{3E841493-5AFC-45F2-BB24-5EA63F70D6C7}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" name="图片 21" descr="{3E841493-5AFC-45F2-BB24-5EA63F70D6C7}"/>
                      <pic:cNvPicPr>
                        <a:picLocks noChangeAspect="1"/>
                      </pic:cNvPicPr>
                    </pic:nvPicPr>
                    <pic:blipFill>
                      <a:blip r:embed="rId13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67981" cy="4024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Del="00F37B6B">
          <w:rPr>
            <w:rFonts w:hint="eastAsia"/>
            <w:noProof/>
            <w:sz w:val="28"/>
            <w:szCs w:val="28"/>
          </w:rPr>
          <w:drawing>
            <wp:inline distT="0" distB="0" distL="114300" distR="114300">
              <wp:extent cx="1827725" cy="3742124"/>
              <wp:effectExtent l="0" t="0" r="0" b="0"/>
              <wp:docPr id="10" name="图片 10" descr="{ED6CAEE8-A0D8-4AAA-87AC-062DE1F21DD1}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" name="图片 25" descr="{ED6CAEE8-A0D8-4AAA-87AC-062DE1F21DD1}"/>
                      <pic:cNvPicPr>
                        <a:picLocks noChangeAspect="1"/>
                      </pic:cNvPicPr>
                    </pic:nvPicPr>
                    <pic:blipFill>
                      <a:blip r:embed="rId14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0053" cy="37468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moveFrom>
    </w:p>
    <w:moveFromRangeEnd w:id="129"/>
    <w:p w:rsidR="00D63EC8" w:rsidRDefault="00D63EC8" w:rsidP="00DD7596">
      <w:pPr>
        <w:ind w:firstLineChars="150" w:firstLine="420"/>
        <w:rPr>
          <w:rFonts w:asciiTheme="minorEastAsia" w:hAnsiTheme="minorEastAsia"/>
          <w:sz w:val="28"/>
          <w:szCs w:val="28"/>
        </w:rPr>
        <w:pPrChange w:id="133" w:author="朱建" w:date="2021-06-07T16:50:00Z">
          <w:pPr/>
        </w:pPrChange>
      </w:pPr>
      <w:del w:id="134" w:author="朱建" w:date="2021-06-07T16:50:00Z">
        <w:r w:rsidDel="00DD7596">
          <w:rPr>
            <w:rFonts w:hint="eastAsia"/>
            <w:sz w:val="28"/>
            <w:szCs w:val="28"/>
          </w:rPr>
          <w:delText>3.</w:delText>
        </w:r>
      </w:del>
      <w:r w:rsidR="00E9435A">
        <w:rPr>
          <w:rFonts w:asciiTheme="minorEastAsia" w:hAnsiTheme="minorEastAsia" w:hint="eastAsia"/>
          <w:sz w:val="28"/>
          <w:szCs w:val="28"/>
        </w:rPr>
        <w:t>若您的退税记录显示</w:t>
      </w:r>
      <w:r w:rsidR="00E9435A" w:rsidRPr="00E47C88">
        <w:rPr>
          <w:rFonts w:asciiTheme="minorEastAsia" w:hAnsiTheme="minorEastAsia" w:hint="eastAsia"/>
          <w:color w:val="0000FF"/>
          <w:sz w:val="28"/>
          <w:szCs w:val="28"/>
          <w:rPrChange w:id="135" w:author="朱建" w:date="2021-06-07T16:49:00Z">
            <w:rPr>
              <w:rFonts w:asciiTheme="minorEastAsia" w:hAnsiTheme="minorEastAsia" w:hint="eastAsia"/>
              <w:sz w:val="28"/>
              <w:szCs w:val="28"/>
            </w:rPr>
          </w:rPrChange>
        </w:rPr>
        <w:t>“税务审核不通过”</w:t>
      </w:r>
      <w:r w:rsidR="00E9435A">
        <w:rPr>
          <w:rFonts w:asciiTheme="minorEastAsia" w:hAnsiTheme="minorEastAsia" w:hint="eastAsia"/>
          <w:sz w:val="28"/>
          <w:szCs w:val="28"/>
        </w:rPr>
        <w:t>，您可</w:t>
      </w:r>
      <w:r>
        <w:rPr>
          <w:rFonts w:asciiTheme="minorEastAsia" w:hAnsiTheme="minorEastAsia" w:hint="eastAsia"/>
          <w:sz w:val="28"/>
          <w:szCs w:val="28"/>
        </w:rPr>
        <w:t>查看税务审核不通过原因</w:t>
      </w:r>
      <w:r w:rsidR="00C44D0F">
        <w:rPr>
          <w:rFonts w:asciiTheme="minorEastAsia" w:hAnsiTheme="minorEastAsia" w:hint="eastAsia"/>
          <w:sz w:val="28"/>
          <w:szCs w:val="28"/>
        </w:rPr>
        <w:t>，</w:t>
      </w:r>
      <w:ins w:id="136" w:author="朱建" w:date="2021-06-07T16:51:00Z">
        <w:r w:rsidR="0002683A">
          <w:rPr>
            <w:rFonts w:asciiTheme="minorEastAsia" w:hAnsiTheme="minorEastAsia" w:hint="eastAsia"/>
            <w:sz w:val="28"/>
            <w:szCs w:val="28"/>
          </w:rPr>
          <w:t>请</w:t>
        </w:r>
      </w:ins>
      <w:ins w:id="137" w:author="朱建" w:date="2021-06-07T16:52:00Z">
        <w:r w:rsidR="00774B5F">
          <w:rPr>
            <w:rFonts w:asciiTheme="minorEastAsia" w:hAnsiTheme="minorEastAsia" w:hint="eastAsia"/>
            <w:sz w:val="28"/>
            <w:szCs w:val="28"/>
          </w:rPr>
          <w:t>务必</w:t>
        </w:r>
      </w:ins>
      <w:r w:rsidR="00C44D0F">
        <w:rPr>
          <w:rFonts w:asciiTheme="minorEastAsia" w:hAnsiTheme="minorEastAsia" w:hint="eastAsia"/>
          <w:sz w:val="28"/>
          <w:szCs w:val="28"/>
        </w:rPr>
        <w:t>再次核实您的年度汇算申报，确保申报信息真实准确后再次提交退税申请。</w:t>
      </w:r>
    </w:p>
    <w:p w:rsidR="00D63EC8" w:rsidRDefault="00D63EC8" w:rsidP="00780235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  <w:noProof/>
        </w:rPr>
        <w:lastRenderedPageBreak/>
        <w:drawing>
          <wp:inline distT="0" distB="0" distL="114300" distR="114300">
            <wp:extent cx="2180769" cy="4429125"/>
            <wp:effectExtent l="0" t="0" r="0" b="0"/>
            <wp:docPr id="2" name="图片 2" descr="微信图片_20210521141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105211415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88210" cy="444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4D0F">
        <w:rPr>
          <w:rFonts w:hint="eastAsia"/>
          <w:noProof/>
        </w:rPr>
        <w:drawing>
          <wp:inline distT="0" distB="0" distL="114300" distR="114300">
            <wp:extent cx="2223135" cy="4372610"/>
            <wp:effectExtent l="0" t="0" r="5715" b="8890"/>
            <wp:docPr id="7" name="图片 7" descr="微信图片_20210521144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1052114480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437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9A4" w:rsidRPr="00B92231" w:rsidDel="00E97595" w:rsidRDefault="005369A4" w:rsidP="00780235">
      <w:pPr>
        <w:rPr>
          <w:del w:id="138" w:author="朱建" w:date="2021-06-07T16:49:00Z"/>
          <w:rFonts w:asciiTheme="minorEastAsia" w:hAnsiTheme="minorEastAsia"/>
          <w:sz w:val="28"/>
          <w:szCs w:val="28"/>
          <w:rPrChange w:id="139" w:author="林宏生" w:date="2021-06-04T17:29:00Z">
            <w:rPr>
              <w:del w:id="140" w:author="朱建" w:date="2021-06-07T16:49:00Z"/>
              <w:rFonts w:asciiTheme="minorEastAsia" w:hAnsiTheme="minorEastAsia"/>
              <w:sz w:val="28"/>
              <w:szCs w:val="28"/>
              <w:highlight w:val="yellow"/>
            </w:rPr>
          </w:rPrChange>
        </w:rPr>
      </w:pPr>
      <w:del w:id="141" w:author="朱建" w:date="2021-06-07T16:49:00Z">
        <w:r w:rsidDel="00E97595">
          <w:rPr>
            <w:rFonts w:asciiTheme="minorEastAsia" w:hAnsiTheme="minorEastAsia" w:hint="eastAsia"/>
            <w:sz w:val="28"/>
            <w:szCs w:val="28"/>
          </w:rPr>
          <w:delText>B：需要注意的是</w:delText>
        </w:r>
        <w:r w:rsidRPr="00B92231" w:rsidDel="00E97595">
          <w:rPr>
            <w:rFonts w:asciiTheme="minorEastAsia" w:hAnsiTheme="minorEastAsia" w:hint="eastAsia"/>
            <w:sz w:val="28"/>
            <w:szCs w:val="28"/>
          </w:rPr>
          <w:delText>，如您的退税进度是退税审核中需要补充上传资料</w:delText>
        </w:r>
        <w:r w:rsidR="0062653C" w:rsidRPr="0062653C" w:rsidDel="00E97595">
          <w:rPr>
            <w:rFonts w:asciiTheme="minorEastAsia" w:hAnsiTheme="minorEastAsia" w:hint="eastAsia"/>
            <w:sz w:val="28"/>
            <w:szCs w:val="28"/>
            <w:rPrChange w:id="142" w:author="林宏生" w:date="2021-06-04T17:29:00Z">
              <w:rPr>
                <w:rFonts w:asciiTheme="minorEastAsia" w:hAnsiTheme="minorEastAsia" w:hint="eastAsia"/>
                <w:sz w:val="28"/>
                <w:szCs w:val="28"/>
                <w:highlight w:val="yellow"/>
              </w:rPr>
            </w:rPrChange>
          </w:rPr>
          <w:delText>，您需要及时查看站内信，若未在规定的时间内上传资料，</w:delText>
        </w:r>
      </w:del>
      <w:ins w:id="143" w:author="林宏生" w:date="2021-06-04T17:28:00Z">
        <w:del w:id="144" w:author="朱建" w:date="2021-06-07T16:49:00Z">
          <w:r w:rsidR="0062653C" w:rsidRPr="0062653C" w:rsidDel="00E97595">
            <w:rPr>
              <w:rFonts w:asciiTheme="minorEastAsia" w:hAnsiTheme="minorEastAsia" w:hint="eastAsia"/>
              <w:sz w:val="28"/>
              <w:szCs w:val="28"/>
              <w:rPrChange w:id="145" w:author="林宏生" w:date="2021-06-04T17:29:00Z">
                <w:rPr>
                  <w:rFonts w:asciiTheme="minorEastAsia" w:hAnsiTheme="minorEastAsia" w:hint="eastAsia"/>
                  <w:sz w:val="28"/>
                  <w:szCs w:val="28"/>
                  <w:highlight w:val="yellow"/>
                </w:rPr>
              </w:rPrChange>
            </w:rPr>
            <w:delText>主管</w:delText>
          </w:r>
        </w:del>
      </w:ins>
      <w:del w:id="146" w:author="朱建" w:date="2021-06-07T16:49:00Z">
        <w:r w:rsidR="0062653C" w:rsidRPr="0062653C" w:rsidDel="00E97595">
          <w:rPr>
            <w:rFonts w:asciiTheme="minorEastAsia" w:hAnsiTheme="minorEastAsia" w:hint="eastAsia"/>
            <w:sz w:val="28"/>
            <w:szCs w:val="28"/>
            <w:rPrChange w:id="147" w:author="林宏生" w:date="2021-06-04T17:29:00Z">
              <w:rPr>
                <w:rFonts w:asciiTheme="minorEastAsia" w:hAnsiTheme="minorEastAsia" w:hint="eastAsia"/>
                <w:sz w:val="28"/>
                <w:szCs w:val="28"/>
                <w:highlight w:val="yellow"/>
              </w:rPr>
            </w:rPrChange>
          </w:rPr>
          <w:delText>税务机关</w:delText>
        </w:r>
      </w:del>
      <w:ins w:id="148" w:author="林宏生" w:date="2021-06-04T17:28:00Z">
        <w:del w:id="149" w:author="朱建" w:date="2021-06-07T16:49:00Z">
          <w:r w:rsidR="0062653C" w:rsidRPr="0062653C" w:rsidDel="00E97595">
            <w:rPr>
              <w:rFonts w:asciiTheme="minorEastAsia" w:hAnsiTheme="minorEastAsia" w:hint="eastAsia"/>
              <w:sz w:val="28"/>
              <w:szCs w:val="28"/>
              <w:rPrChange w:id="150" w:author="林宏生" w:date="2021-06-04T17:29:00Z">
                <w:rPr>
                  <w:rFonts w:asciiTheme="minorEastAsia" w:hAnsiTheme="minorEastAsia" w:hint="eastAsia"/>
                  <w:sz w:val="28"/>
                  <w:szCs w:val="28"/>
                  <w:highlight w:val="yellow"/>
                </w:rPr>
              </w:rPrChange>
            </w:rPr>
            <w:delText>则</w:delText>
          </w:r>
        </w:del>
      </w:ins>
      <w:del w:id="151" w:author="朱建" w:date="2021-06-07T16:49:00Z">
        <w:r w:rsidR="0062653C" w:rsidRPr="0062653C" w:rsidDel="00E97595">
          <w:rPr>
            <w:rFonts w:asciiTheme="minorEastAsia" w:hAnsiTheme="minorEastAsia" w:hint="eastAsia"/>
            <w:sz w:val="28"/>
            <w:szCs w:val="28"/>
            <w:rPrChange w:id="152" w:author="林宏生" w:date="2021-06-04T17:29:00Z">
              <w:rPr>
                <w:rFonts w:asciiTheme="minorEastAsia" w:hAnsiTheme="minorEastAsia" w:hint="eastAsia"/>
                <w:sz w:val="28"/>
                <w:szCs w:val="28"/>
                <w:highlight w:val="yellow"/>
              </w:rPr>
            </w:rPrChange>
          </w:rPr>
          <w:delText>有</w:delText>
        </w:r>
        <w:r w:rsidR="0062653C" w:rsidRPr="0062653C" w:rsidDel="00E97595">
          <w:rPr>
            <w:rFonts w:asciiTheme="minorEastAsia" w:hAnsiTheme="minorEastAsia" w:hint="eastAsia"/>
            <w:sz w:val="28"/>
            <w:szCs w:val="28"/>
            <w:rPrChange w:id="153" w:author="林宏生" w:date="2021-06-04T17:29:00Z">
              <w:rPr>
                <w:rFonts w:asciiTheme="minorEastAsia" w:hAnsiTheme="minorEastAsia" w:hint="eastAsia"/>
                <w:sz w:val="28"/>
                <w:szCs w:val="28"/>
                <w:highlight w:val="yellow"/>
              </w:rPr>
            </w:rPrChange>
          </w:rPr>
          <w:delText>可能</w:delText>
        </w:r>
        <w:r w:rsidR="0062653C" w:rsidRPr="0062653C" w:rsidDel="00E97595">
          <w:rPr>
            <w:rFonts w:asciiTheme="minorEastAsia" w:hAnsiTheme="minorEastAsia" w:hint="eastAsia"/>
            <w:sz w:val="28"/>
            <w:szCs w:val="28"/>
            <w:rPrChange w:id="154" w:author="林宏生" w:date="2021-06-04T17:29:00Z">
              <w:rPr>
                <w:rFonts w:asciiTheme="minorEastAsia" w:hAnsiTheme="minorEastAsia" w:hint="eastAsia"/>
                <w:sz w:val="28"/>
                <w:szCs w:val="28"/>
                <w:highlight w:val="yellow"/>
              </w:rPr>
            </w:rPrChange>
          </w:rPr>
          <w:delText>会</w:delText>
        </w:r>
        <w:r w:rsidR="0062653C" w:rsidRPr="0062653C" w:rsidDel="00E97595">
          <w:rPr>
            <w:rFonts w:asciiTheme="minorEastAsia" w:hAnsiTheme="minorEastAsia" w:hint="eastAsia"/>
            <w:sz w:val="28"/>
            <w:szCs w:val="28"/>
            <w:rPrChange w:id="155" w:author="林宏生" w:date="2021-06-04T17:29:00Z">
              <w:rPr>
                <w:rFonts w:asciiTheme="minorEastAsia" w:hAnsiTheme="minorEastAsia" w:hint="eastAsia"/>
                <w:sz w:val="28"/>
                <w:szCs w:val="28"/>
                <w:highlight w:val="yellow"/>
              </w:rPr>
            </w:rPrChange>
          </w:rPr>
          <w:delText>不</w:delText>
        </w:r>
        <w:r w:rsidR="0062653C" w:rsidRPr="0062653C" w:rsidDel="00E97595">
          <w:rPr>
            <w:rFonts w:asciiTheme="minorEastAsia" w:hAnsiTheme="minorEastAsia" w:hint="eastAsia"/>
            <w:sz w:val="28"/>
            <w:szCs w:val="28"/>
            <w:rPrChange w:id="156" w:author="林宏生" w:date="2021-06-04T17:29:00Z">
              <w:rPr>
                <w:rFonts w:asciiTheme="minorEastAsia" w:hAnsiTheme="minorEastAsia" w:hint="eastAsia"/>
                <w:sz w:val="28"/>
                <w:szCs w:val="28"/>
                <w:highlight w:val="yellow"/>
              </w:rPr>
            </w:rPrChange>
          </w:rPr>
          <w:delText>予</w:delText>
        </w:r>
        <w:r w:rsidR="0062653C" w:rsidRPr="0062653C" w:rsidDel="00E97595">
          <w:rPr>
            <w:rFonts w:asciiTheme="minorEastAsia" w:hAnsiTheme="minorEastAsia" w:hint="eastAsia"/>
            <w:sz w:val="28"/>
            <w:szCs w:val="28"/>
            <w:rPrChange w:id="157" w:author="林宏生" w:date="2021-06-04T17:29:00Z">
              <w:rPr>
                <w:rFonts w:asciiTheme="minorEastAsia" w:hAnsiTheme="minorEastAsia" w:hint="eastAsia"/>
                <w:sz w:val="28"/>
                <w:szCs w:val="28"/>
                <w:highlight w:val="yellow"/>
              </w:rPr>
            </w:rPrChange>
          </w:rPr>
          <w:delText>同意本次退税申请</w:delText>
        </w:r>
      </w:del>
      <w:ins w:id="158" w:author="林莎" w:date="2021-06-07T09:47:00Z">
        <w:del w:id="159" w:author="朱建" w:date="2021-06-07T16:49:00Z">
          <w:r w:rsidR="00341C49" w:rsidDel="00E97595">
            <w:rPr>
              <w:rFonts w:asciiTheme="minorEastAsia" w:hAnsiTheme="minorEastAsia" w:hint="eastAsia"/>
              <w:sz w:val="28"/>
              <w:szCs w:val="28"/>
            </w:rPr>
            <w:delText>。</w:delText>
          </w:r>
        </w:del>
      </w:ins>
      <w:ins w:id="160" w:author="林宏生" w:date="2021-06-04T17:34:00Z">
        <w:del w:id="161" w:author="朱建" w:date="2021-06-07T16:49:00Z">
          <w:r w:rsidR="00A83563" w:rsidDel="00E97595">
            <w:rPr>
              <w:rFonts w:asciiTheme="minorEastAsia" w:hAnsiTheme="minorEastAsia" w:hint="eastAsia"/>
              <w:sz w:val="28"/>
              <w:szCs w:val="28"/>
            </w:rPr>
            <w:delText>。</w:delText>
          </w:r>
          <w:r w:rsidR="00A83563" w:rsidDel="00E97595">
            <w:rPr>
              <w:rFonts w:asciiTheme="minorEastAsia" w:hAnsiTheme="minorEastAsia" w:hint="eastAsia"/>
              <w:sz w:val="28"/>
              <w:szCs w:val="28"/>
            </w:rPr>
            <w:delText>这样</w:delText>
          </w:r>
        </w:del>
      </w:ins>
      <w:ins w:id="162" w:author="林莎" w:date="2021-06-07T09:47:00Z">
        <w:del w:id="163" w:author="朱建" w:date="2021-06-07T16:49:00Z">
          <w:r w:rsidR="00341C49" w:rsidDel="00E97595">
            <w:rPr>
              <w:rFonts w:asciiTheme="minorEastAsia" w:hAnsiTheme="minorEastAsia" w:hint="eastAsia"/>
              <w:sz w:val="28"/>
              <w:szCs w:val="28"/>
            </w:rPr>
            <w:delText>的话</w:delText>
          </w:r>
        </w:del>
      </w:ins>
      <w:ins w:id="164" w:author="林宏生" w:date="2021-06-04T17:34:00Z">
        <w:del w:id="165" w:author="朱建" w:date="2021-06-07T16:49:00Z">
          <w:r w:rsidR="00A83563" w:rsidDel="00E97595">
            <w:rPr>
              <w:rFonts w:asciiTheme="minorEastAsia" w:hAnsiTheme="minorEastAsia" w:hint="eastAsia"/>
              <w:sz w:val="28"/>
              <w:szCs w:val="28"/>
            </w:rPr>
            <w:delText>，您就</w:delText>
          </w:r>
          <w:r w:rsidR="008D5A63" w:rsidDel="00E97595">
            <w:rPr>
              <w:rFonts w:asciiTheme="minorEastAsia" w:hAnsiTheme="minorEastAsia" w:hint="eastAsia"/>
              <w:sz w:val="28"/>
              <w:szCs w:val="28"/>
            </w:rPr>
            <w:delText>需要重新提交退税申请。</w:delText>
          </w:r>
        </w:del>
      </w:ins>
      <w:del w:id="166" w:author="朱建" w:date="2021-06-07T16:49:00Z">
        <w:r w:rsidR="0062653C" w:rsidRPr="0062653C" w:rsidDel="00E97595">
          <w:rPr>
            <w:rFonts w:asciiTheme="minorEastAsia" w:hAnsiTheme="minorEastAsia" w:hint="eastAsia"/>
            <w:sz w:val="28"/>
            <w:szCs w:val="28"/>
            <w:rPrChange w:id="167" w:author="林宏生" w:date="2021-06-04T17:29:00Z">
              <w:rPr>
                <w:rFonts w:asciiTheme="minorEastAsia" w:hAnsiTheme="minorEastAsia" w:hint="eastAsia"/>
                <w:sz w:val="28"/>
                <w:szCs w:val="28"/>
                <w:highlight w:val="yellow"/>
              </w:rPr>
            </w:rPrChange>
          </w:rPr>
          <w:delText>。</w:delText>
        </w:r>
      </w:del>
    </w:p>
    <w:p w:rsidR="001436CA" w:rsidRDefault="001436CA" w:rsidP="001436C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A:</w:t>
      </w:r>
      <w:r>
        <w:rPr>
          <w:rFonts w:asciiTheme="minorEastAsia" w:hAnsiTheme="minorEastAsia" w:hint="eastAsia"/>
          <w:sz w:val="28"/>
          <w:szCs w:val="28"/>
        </w:rPr>
        <w:t>那我赶快看看去！</w:t>
      </w:r>
    </w:p>
    <w:p w:rsidR="00D63EC8" w:rsidRPr="001436CA" w:rsidRDefault="00D63EC8" w:rsidP="00780235">
      <w:pPr>
        <w:rPr>
          <w:rFonts w:asciiTheme="minorEastAsia" w:hAnsiTheme="minorEastAsia"/>
          <w:sz w:val="28"/>
          <w:szCs w:val="28"/>
          <w:highlight w:val="yellow"/>
        </w:rPr>
      </w:pPr>
    </w:p>
    <w:p w:rsidR="005369A4" w:rsidRDefault="00092856" w:rsidP="00780235">
      <w:pPr>
        <w:rPr>
          <w:rFonts w:asciiTheme="minorEastAsia" w:hAnsiTheme="minorEastAsia"/>
          <w:sz w:val="28"/>
          <w:szCs w:val="28"/>
          <w:highlight w:val="yellow"/>
        </w:rPr>
      </w:pPr>
      <w:del w:id="168" w:author="林宏生" w:date="2021-06-04T17:29:00Z">
        <w:r>
          <w:rPr>
            <w:noProof/>
          </w:rPr>
          <w:drawing>
            <wp:inline distT="0" distB="0" distL="114300" distR="114300">
              <wp:extent cx="2223135" cy="4372610"/>
              <wp:effectExtent l="19050" t="0" r="5715" b="0"/>
              <wp:docPr id="4" name="图片 4" descr="微信图片_2021052114480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图片 14" descr="微信图片_20210521144809"/>
                      <pic:cNvPicPr>
                        <a:picLocks noChangeAspect="1"/>
                      </pic:cNvPicPr>
                    </pic:nvPicPr>
                    <pic:blipFill>
                      <a:blip r:embed="rId16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3135" cy="43726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:rsidR="005369A4" w:rsidDel="00237206" w:rsidRDefault="005369A4" w:rsidP="00780235">
      <w:pPr>
        <w:rPr>
          <w:del w:id="169" w:author="林宏生" w:date="2021-06-04T17:33:00Z"/>
          <w:rFonts w:asciiTheme="minorEastAsia" w:hAnsiTheme="minorEastAsia"/>
          <w:sz w:val="28"/>
          <w:szCs w:val="28"/>
        </w:rPr>
      </w:pPr>
    </w:p>
    <w:p w:rsidR="005369A4" w:rsidDel="00237206" w:rsidRDefault="005369A4" w:rsidP="00780235">
      <w:pPr>
        <w:rPr>
          <w:del w:id="170" w:author="林宏生" w:date="2021-06-04T17:33:00Z"/>
          <w:rFonts w:asciiTheme="minorEastAsia" w:hAnsiTheme="minorEastAsia"/>
          <w:sz w:val="28"/>
          <w:szCs w:val="28"/>
        </w:rPr>
      </w:pPr>
    </w:p>
    <w:p w:rsidR="005369A4" w:rsidDel="00237206" w:rsidRDefault="005369A4" w:rsidP="00780235">
      <w:pPr>
        <w:rPr>
          <w:del w:id="171" w:author="林宏生" w:date="2021-06-04T17:33:00Z"/>
          <w:rFonts w:asciiTheme="minorEastAsia" w:hAnsiTheme="minorEastAsia"/>
          <w:sz w:val="28"/>
          <w:szCs w:val="28"/>
        </w:rPr>
      </w:pPr>
    </w:p>
    <w:p w:rsidR="00694F69" w:rsidDel="00237206" w:rsidRDefault="00694F69" w:rsidP="00A557A6">
      <w:pPr>
        <w:ind w:firstLineChars="100" w:firstLine="280"/>
        <w:rPr>
          <w:del w:id="172" w:author="林宏生" w:date="2021-06-04T17:33:00Z"/>
          <w:rFonts w:asciiTheme="minorEastAsia" w:hAnsiTheme="minorEastAsia"/>
          <w:sz w:val="28"/>
          <w:szCs w:val="28"/>
        </w:rPr>
      </w:pPr>
    </w:p>
    <w:p w:rsidR="004C5B0E" w:rsidRPr="004C5B0E" w:rsidDel="00237206" w:rsidRDefault="004C5B0E" w:rsidP="004C5B0E">
      <w:pPr>
        <w:pStyle w:val="a6"/>
        <w:ind w:left="360" w:firstLineChars="0" w:firstLine="0"/>
        <w:rPr>
          <w:del w:id="173" w:author="林宏生" w:date="2021-06-04T17:33:00Z"/>
          <w:sz w:val="30"/>
          <w:szCs w:val="30"/>
        </w:rPr>
      </w:pPr>
    </w:p>
    <w:p w:rsidR="00A076C6" w:rsidRPr="004C5B0E" w:rsidDel="00237206" w:rsidRDefault="00A076C6" w:rsidP="004C5B0E">
      <w:pPr>
        <w:rPr>
          <w:del w:id="174" w:author="林宏生" w:date="2021-06-04T17:33:00Z"/>
          <w:sz w:val="30"/>
          <w:szCs w:val="30"/>
        </w:rPr>
      </w:pPr>
    </w:p>
    <w:p w:rsidR="00AC073E" w:rsidRPr="009A1C40" w:rsidDel="00237206" w:rsidRDefault="00AC073E" w:rsidP="009A1C40">
      <w:pPr>
        <w:pStyle w:val="a6"/>
        <w:ind w:left="360" w:firstLineChars="0" w:firstLine="0"/>
        <w:rPr>
          <w:del w:id="175" w:author="林宏生" w:date="2021-06-04T17:33:00Z"/>
          <w:sz w:val="30"/>
          <w:szCs w:val="30"/>
        </w:rPr>
      </w:pPr>
    </w:p>
    <w:p w:rsidR="00AC073E" w:rsidDel="00237206" w:rsidRDefault="00AC073E" w:rsidP="00AC073E">
      <w:pPr>
        <w:rPr>
          <w:del w:id="176" w:author="林宏生" w:date="2021-06-04T17:33:00Z"/>
          <w:sz w:val="28"/>
          <w:szCs w:val="28"/>
        </w:rPr>
      </w:pPr>
    </w:p>
    <w:p w:rsidR="00716096" w:rsidDel="00237206" w:rsidRDefault="00716096" w:rsidP="00AC073E">
      <w:pPr>
        <w:rPr>
          <w:del w:id="177" w:author="林宏生" w:date="2021-06-04T17:33:00Z"/>
          <w:sz w:val="28"/>
          <w:szCs w:val="28"/>
        </w:rPr>
      </w:pPr>
    </w:p>
    <w:p w:rsidR="00716096" w:rsidDel="00237206" w:rsidRDefault="00716096" w:rsidP="00AC073E">
      <w:pPr>
        <w:rPr>
          <w:del w:id="178" w:author="林宏生" w:date="2021-06-04T17:33:00Z"/>
          <w:sz w:val="28"/>
          <w:szCs w:val="28"/>
        </w:rPr>
      </w:pPr>
    </w:p>
    <w:p w:rsidR="00716096" w:rsidDel="00237206" w:rsidRDefault="00716096" w:rsidP="00AC073E">
      <w:pPr>
        <w:rPr>
          <w:del w:id="179" w:author="林宏生" w:date="2021-06-04T17:33:00Z"/>
          <w:sz w:val="28"/>
          <w:szCs w:val="28"/>
        </w:rPr>
      </w:pPr>
    </w:p>
    <w:p w:rsidR="00182912" w:rsidRPr="00AC073E" w:rsidRDefault="00182912"/>
    <w:sectPr w:rsidR="00182912" w:rsidRPr="00AC073E" w:rsidSect="00690206">
      <w:pgSz w:w="11906" w:h="16838"/>
      <w:pgMar w:top="1440" w:right="1576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856" w:rsidRDefault="00092856" w:rsidP="00AC073E">
      <w:pPr>
        <w:ind w:firstLine="640"/>
      </w:pPr>
      <w:r>
        <w:separator/>
      </w:r>
    </w:p>
  </w:endnote>
  <w:endnote w:type="continuationSeparator" w:id="1">
    <w:p w:rsidR="00092856" w:rsidRDefault="00092856" w:rsidP="00AC073E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856" w:rsidRDefault="00092856" w:rsidP="00AC073E">
      <w:pPr>
        <w:ind w:firstLine="640"/>
      </w:pPr>
      <w:r>
        <w:separator/>
      </w:r>
    </w:p>
  </w:footnote>
  <w:footnote w:type="continuationSeparator" w:id="1">
    <w:p w:rsidR="00092856" w:rsidRDefault="00092856" w:rsidP="00AC073E">
      <w:pPr>
        <w:ind w:firstLine="6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37036"/>
    <w:multiLevelType w:val="hybridMultilevel"/>
    <w:tmpl w:val="8D94DE10"/>
    <w:lvl w:ilvl="0" w:tplc="11647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351D97"/>
    <w:multiLevelType w:val="hybridMultilevel"/>
    <w:tmpl w:val="221E22AA"/>
    <w:lvl w:ilvl="0" w:tplc="E3281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A30305"/>
    <w:multiLevelType w:val="hybridMultilevel"/>
    <w:tmpl w:val="85F46EF0"/>
    <w:lvl w:ilvl="0" w:tplc="FE3E3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林莎">
    <w15:presenceInfo w15:providerId="None" w15:userId="林莎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73E"/>
    <w:rsid w:val="0002683A"/>
    <w:rsid w:val="00032040"/>
    <w:rsid w:val="00033FF1"/>
    <w:rsid w:val="0004627C"/>
    <w:rsid w:val="00056977"/>
    <w:rsid w:val="000753F1"/>
    <w:rsid w:val="00092856"/>
    <w:rsid w:val="000C25D5"/>
    <w:rsid w:val="00101BE3"/>
    <w:rsid w:val="00110B6A"/>
    <w:rsid w:val="001244AE"/>
    <w:rsid w:val="00125A12"/>
    <w:rsid w:val="00136CCE"/>
    <w:rsid w:val="001436CA"/>
    <w:rsid w:val="0016327B"/>
    <w:rsid w:val="00182912"/>
    <w:rsid w:val="001D418E"/>
    <w:rsid w:val="002025BC"/>
    <w:rsid w:val="002115AA"/>
    <w:rsid w:val="002203AD"/>
    <w:rsid w:val="00237206"/>
    <w:rsid w:val="0029369A"/>
    <w:rsid w:val="002F08BE"/>
    <w:rsid w:val="00322EBE"/>
    <w:rsid w:val="003412C9"/>
    <w:rsid w:val="00341C49"/>
    <w:rsid w:val="00352A13"/>
    <w:rsid w:val="00380B8F"/>
    <w:rsid w:val="003843BD"/>
    <w:rsid w:val="00385149"/>
    <w:rsid w:val="003A66F0"/>
    <w:rsid w:val="003A7089"/>
    <w:rsid w:val="003D6B38"/>
    <w:rsid w:val="003E632A"/>
    <w:rsid w:val="00420C1D"/>
    <w:rsid w:val="004210CC"/>
    <w:rsid w:val="00452138"/>
    <w:rsid w:val="00472483"/>
    <w:rsid w:val="00476C78"/>
    <w:rsid w:val="004944AB"/>
    <w:rsid w:val="004A0784"/>
    <w:rsid w:val="004A0A31"/>
    <w:rsid w:val="004A5AEA"/>
    <w:rsid w:val="004B5333"/>
    <w:rsid w:val="004C5B0E"/>
    <w:rsid w:val="004D01FE"/>
    <w:rsid w:val="00523FC1"/>
    <w:rsid w:val="005369A4"/>
    <w:rsid w:val="005727C0"/>
    <w:rsid w:val="0058583F"/>
    <w:rsid w:val="005A265F"/>
    <w:rsid w:val="005A6704"/>
    <w:rsid w:val="005F25CE"/>
    <w:rsid w:val="005F2E70"/>
    <w:rsid w:val="0062653C"/>
    <w:rsid w:val="00654C98"/>
    <w:rsid w:val="00687AAA"/>
    <w:rsid w:val="00694F69"/>
    <w:rsid w:val="006C772F"/>
    <w:rsid w:val="006D30BE"/>
    <w:rsid w:val="00716096"/>
    <w:rsid w:val="0072284F"/>
    <w:rsid w:val="0072517A"/>
    <w:rsid w:val="00756925"/>
    <w:rsid w:val="00767A9A"/>
    <w:rsid w:val="0077062B"/>
    <w:rsid w:val="00774B5F"/>
    <w:rsid w:val="00780235"/>
    <w:rsid w:val="00794E58"/>
    <w:rsid w:val="007973E1"/>
    <w:rsid w:val="007A2A7A"/>
    <w:rsid w:val="007A7ACB"/>
    <w:rsid w:val="007C19EB"/>
    <w:rsid w:val="007C4ABC"/>
    <w:rsid w:val="007F1081"/>
    <w:rsid w:val="007F286D"/>
    <w:rsid w:val="007F78D7"/>
    <w:rsid w:val="00803269"/>
    <w:rsid w:val="0080598B"/>
    <w:rsid w:val="008634DD"/>
    <w:rsid w:val="0087535D"/>
    <w:rsid w:val="00877B0C"/>
    <w:rsid w:val="008A41B0"/>
    <w:rsid w:val="008D5A63"/>
    <w:rsid w:val="0094617B"/>
    <w:rsid w:val="00953486"/>
    <w:rsid w:val="0097091B"/>
    <w:rsid w:val="0098620D"/>
    <w:rsid w:val="009A1C40"/>
    <w:rsid w:val="009D44BF"/>
    <w:rsid w:val="009E2BB2"/>
    <w:rsid w:val="009E6A51"/>
    <w:rsid w:val="00A01898"/>
    <w:rsid w:val="00A076C6"/>
    <w:rsid w:val="00A26897"/>
    <w:rsid w:val="00A557A6"/>
    <w:rsid w:val="00A72428"/>
    <w:rsid w:val="00A83563"/>
    <w:rsid w:val="00A8527C"/>
    <w:rsid w:val="00A943FF"/>
    <w:rsid w:val="00AC073E"/>
    <w:rsid w:val="00B26422"/>
    <w:rsid w:val="00B706F4"/>
    <w:rsid w:val="00B83C05"/>
    <w:rsid w:val="00B87A12"/>
    <w:rsid w:val="00B902F5"/>
    <w:rsid w:val="00B92231"/>
    <w:rsid w:val="00BC3F9F"/>
    <w:rsid w:val="00BD5E2B"/>
    <w:rsid w:val="00BE77D7"/>
    <w:rsid w:val="00C27EA1"/>
    <w:rsid w:val="00C35C65"/>
    <w:rsid w:val="00C44D0F"/>
    <w:rsid w:val="00C47AD2"/>
    <w:rsid w:val="00CB7249"/>
    <w:rsid w:val="00CF42FE"/>
    <w:rsid w:val="00D149B7"/>
    <w:rsid w:val="00D320ED"/>
    <w:rsid w:val="00D61D2A"/>
    <w:rsid w:val="00D63EC8"/>
    <w:rsid w:val="00D73AEA"/>
    <w:rsid w:val="00D94019"/>
    <w:rsid w:val="00DA0F32"/>
    <w:rsid w:val="00DA4CDA"/>
    <w:rsid w:val="00DD3E3B"/>
    <w:rsid w:val="00DD7596"/>
    <w:rsid w:val="00DE2D76"/>
    <w:rsid w:val="00DE35F4"/>
    <w:rsid w:val="00DE7A29"/>
    <w:rsid w:val="00E1208B"/>
    <w:rsid w:val="00E220F2"/>
    <w:rsid w:val="00E47C88"/>
    <w:rsid w:val="00E92F14"/>
    <w:rsid w:val="00E9435A"/>
    <w:rsid w:val="00E97595"/>
    <w:rsid w:val="00EA41EF"/>
    <w:rsid w:val="00EA717F"/>
    <w:rsid w:val="00EC61F2"/>
    <w:rsid w:val="00EE0C37"/>
    <w:rsid w:val="00F362A4"/>
    <w:rsid w:val="00F37B6B"/>
    <w:rsid w:val="00F403F7"/>
    <w:rsid w:val="00FA1D08"/>
    <w:rsid w:val="00FD64B1"/>
    <w:rsid w:val="00FE289B"/>
    <w:rsid w:val="00FF4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0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07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0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07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C07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073E"/>
    <w:rPr>
      <w:sz w:val="18"/>
      <w:szCs w:val="18"/>
    </w:rPr>
  </w:style>
  <w:style w:type="paragraph" w:styleId="a6">
    <w:name w:val="List Paragraph"/>
    <w:basedOn w:val="a"/>
    <w:uiPriority w:val="34"/>
    <w:qFormat/>
    <w:rsid w:val="009A1C4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141</Words>
  <Characters>808</Characters>
  <Application>Microsoft Office Word</Application>
  <DocSecurity>0</DocSecurity>
  <Lines>6</Lines>
  <Paragraphs>1</Paragraphs>
  <ScaleCrop>false</ScaleCrop>
  <Company>Lenovo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刘伟桐</dc:creator>
  <cp:lastModifiedBy>朱建</cp:lastModifiedBy>
  <cp:revision>95</cp:revision>
  <dcterms:created xsi:type="dcterms:W3CDTF">2021-06-04T09:15:00Z</dcterms:created>
  <dcterms:modified xsi:type="dcterms:W3CDTF">2021-06-07T08:52:00Z</dcterms:modified>
</cp:coreProperties>
</file>